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F4" w:rsidRPr="008E7DED" w:rsidRDefault="006D39F4" w:rsidP="00472365">
      <w:pPr>
        <w:widowControl w:val="0"/>
        <w:autoSpaceDE w:val="0"/>
        <w:autoSpaceDN w:val="0"/>
        <w:spacing w:before="83" w:after="0" w:line="240" w:lineRule="auto"/>
        <w:ind w:right="151"/>
        <w:jc w:val="both"/>
        <w:outlineLvl w:val="0"/>
        <w:rPr>
          <w:rFonts w:ascii="Times New Roman" w:hAnsi="Times New Roman"/>
          <w:b/>
          <w:bCs/>
          <w:sz w:val="24"/>
          <w:szCs w:val="24"/>
          <w:lang w:eastAsia="et-EE"/>
        </w:rPr>
      </w:pPr>
      <w:bookmarkStart w:id="0" w:name="_Toc380495320"/>
      <w:bookmarkStart w:id="1" w:name="_Hlk30919692"/>
      <w:r w:rsidRPr="008E7DED">
        <w:rPr>
          <w:rFonts w:ascii="Times New Roman" w:hAnsi="Times New Roman"/>
          <w:b/>
          <w:bCs/>
          <w:sz w:val="24"/>
          <w:szCs w:val="24"/>
          <w:lang w:eastAsia="et-EE"/>
        </w:rPr>
        <w:tab/>
      </w:r>
      <w:r w:rsidRPr="008E7DED">
        <w:rPr>
          <w:rFonts w:ascii="Times New Roman" w:hAnsi="Times New Roman"/>
          <w:b/>
          <w:bCs/>
          <w:sz w:val="24"/>
          <w:szCs w:val="24"/>
          <w:lang w:eastAsia="et-EE"/>
        </w:rPr>
        <w:tab/>
      </w:r>
      <w:r w:rsidRPr="008E7DED">
        <w:rPr>
          <w:rFonts w:ascii="Times New Roman" w:hAnsi="Times New Roman"/>
          <w:b/>
          <w:bCs/>
          <w:sz w:val="24"/>
          <w:szCs w:val="24"/>
          <w:lang w:eastAsia="et-EE"/>
        </w:rPr>
        <w:tab/>
      </w:r>
      <w:r w:rsidRPr="008E7DED">
        <w:rPr>
          <w:rFonts w:ascii="Times New Roman" w:hAnsi="Times New Roman"/>
          <w:b/>
          <w:bCs/>
          <w:sz w:val="24"/>
          <w:szCs w:val="24"/>
          <w:lang w:eastAsia="et-EE"/>
        </w:rPr>
        <w:tab/>
      </w:r>
      <w:r w:rsidRPr="008E7DED">
        <w:rPr>
          <w:rFonts w:ascii="Times New Roman" w:hAnsi="Times New Roman"/>
          <w:b/>
          <w:bCs/>
          <w:sz w:val="24"/>
          <w:szCs w:val="24"/>
          <w:lang w:eastAsia="et-EE"/>
        </w:rPr>
        <w:tab/>
      </w:r>
      <w:r w:rsidRPr="008E7DED">
        <w:rPr>
          <w:rFonts w:ascii="Times New Roman" w:hAnsi="Times New Roman"/>
          <w:b/>
          <w:bCs/>
          <w:sz w:val="24"/>
          <w:szCs w:val="24"/>
          <w:lang w:eastAsia="et-EE"/>
        </w:rPr>
        <w:tab/>
      </w:r>
      <w:r w:rsidRPr="008E7DED">
        <w:rPr>
          <w:rFonts w:ascii="Times New Roman" w:hAnsi="Times New Roman"/>
          <w:b/>
          <w:bCs/>
          <w:sz w:val="24"/>
          <w:szCs w:val="24"/>
          <w:lang w:eastAsia="et-EE"/>
        </w:rPr>
        <w:tab/>
      </w:r>
      <w:r w:rsidRPr="008E7DED">
        <w:rPr>
          <w:rFonts w:ascii="Times New Roman" w:hAnsi="Times New Roman"/>
          <w:b/>
          <w:bCs/>
          <w:sz w:val="24"/>
          <w:szCs w:val="24"/>
          <w:lang w:eastAsia="et-EE"/>
        </w:rPr>
        <w:tab/>
      </w:r>
      <w:r w:rsidRPr="008E7DED">
        <w:rPr>
          <w:rFonts w:ascii="Times New Roman" w:hAnsi="Times New Roman"/>
          <w:b/>
          <w:bCs/>
          <w:sz w:val="24"/>
          <w:szCs w:val="24"/>
          <w:lang w:eastAsia="et-EE"/>
        </w:rPr>
        <w:tab/>
      </w:r>
      <w:r w:rsidRPr="008E7DED">
        <w:rPr>
          <w:rFonts w:ascii="Times New Roman" w:hAnsi="Times New Roman"/>
          <w:b/>
          <w:bCs/>
          <w:sz w:val="24"/>
          <w:szCs w:val="24"/>
          <w:lang w:eastAsia="et-EE"/>
        </w:rPr>
        <w:tab/>
      </w:r>
      <w:r w:rsidRPr="008E7DED">
        <w:rPr>
          <w:rFonts w:ascii="Times New Roman" w:hAnsi="Times New Roman"/>
          <w:b/>
          <w:bCs/>
          <w:sz w:val="24"/>
          <w:szCs w:val="24"/>
          <w:lang w:eastAsia="et-EE"/>
        </w:rPr>
        <w:tab/>
      </w:r>
    </w:p>
    <w:p w:rsidR="006D39F4" w:rsidRPr="008E7DED" w:rsidRDefault="006D39F4" w:rsidP="00472365">
      <w:pPr>
        <w:keepNext/>
        <w:keepLines/>
        <w:spacing w:before="120" w:after="120" w:line="240" w:lineRule="auto"/>
        <w:jc w:val="both"/>
        <w:outlineLvl w:val="0"/>
        <w:rPr>
          <w:rFonts w:ascii="Times New Roman" w:hAnsi="Times New Roman"/>
          <w:b/>
          <w:sz w:val="24"/>
          <w:szCs w:val="24"/>
        </w:rPr>
      </w:pPr>
      <w:bookmarkStart w:id="2" w:name="Harju_maakonna_lõuna_suuna_avaliku_teeni"/>
      <w:bookmarkEnd w:id="2"/>
      <w:r w:rsidRPr="008E7DED">
        <w:rPr>
          <w:rFonts w:ascii="Times New Roman" w:hAnsi="Times New Roman"/>
          <w:b/>
          <w:sz w:val="24"/>
          <w:szCs w:val="24"/>
        </w:rPr>
        <w:t>Viljandimaa bussiliiniveo avaliku teenindamise leping nr …</w:t>
      </w:r>
    </w:p>
    <w:p w:rsidR="006D39F4" w:rsidRPr="008E7DED" w:rsidRDefault="006D39F4" w:rsidP="00472365">
      <w:pPr>
        <w:spacing w:before="120" w:after="120" w:line="240" w:lineRule="auto"/>
        <w:jc w:val="both"/>
        <w:rPr>
          <w:rFonts w:ascii="Times New Roman" w:hAnsi="Times New Roman"/>
          <w:sz w:val="24"/>
          <w:szCs w:val="24"/>
        </w:rPr>
      </w:pPr>
      <w:r w:rsidRPr="008E7DED">
        <w:rPr>
          <w:rFonts w:ascii="Times New Roman" w:hAnsi="Times New Roman"/>
          <w:b/>
          <w:sz w:val="24"/>
          <w:szCs w:val="24"/>
        </w:rPr>
        <w:t>Mittetulundusühing Viljandimaa Ühistranspordikeskus</w:t>
      </w:r>
      <w:r w:rsidRPr="008E7DED">
        <w:rPr>
          <w:rFonts w:ascii="Times New Roman" w:hAnsi="Times New Roman"/>
          <w:sz w:val="24"/>
          <w:szCs w:val="24"/>
        </w:rPr>
        <w:t xml:space="preserve">, registrikoodiga </w:t>
      </w:r>
      <w:r w:rsidRPr="008E7DED">
        <w:rPr>
          <w:rFonts w:ascii="Times New Roman" w:hAnsi="Times New Roman"/>
          <w:color w:val="4A4A4A"/>
          <w:sz w:val="24"/>
          <w:szCs w:val="24"/>
          <w:shd w:val="clear" w:color="auto" w:fill="FFFFFF"/>
        </w:rPr>
        <w:t>80426262</w:t>
      </w:r>
      <w:r w:rsidRPr="008E7DED">
        <w:rPr>
          <w:rFonts w:ascii="Times New Roman" w:hAnsi="Times New Roman"/>
          <w:color w:val="000000"/>
          <w:sz w:val="24"/>
          <w:szCs w:val="24"/>
        </w:rPr>
        <w:t>, asukoht Vabaduse plats 4, Viljandi</w:t>
      </w:r>
      <w:r w:rsidRPr="008E7DED">
        <w:rPr>
          <w:rFonts w:ascii="Times New Roman" w:hAnsi="Times New Roman"/>
          <w:sz w:val="24"/>
          <w:szCs w:val="24"/>
        </w:rPr>
        <w:t xml:space="preserve"> (edaspidi Tellija), mida esindab põhikirja alusel juhatuse liige Kaup Kase </w:t>
      </w:r>
    </w:p>
    <w:p w:rsidR="006D39F4" w:rsidRPr="008E7DED" w:rsidRDefault="006D39F4" w:rsidP="00472365">
      <w:pPr>
        <w:spacing w:before="120" w:after="120" w:line="240" w:lineRule="auto"/>
        <w:jc w:val="both"/>
        <w:rPr>
          <w:rFonts w:ascii="Times New Roman" w:hAnsi="Times New Roman"/>
          <w:sz w:val="24"/>
          <w:szCs w:val="24"/>
        </w:rPr>
      </w:pPr>
      <w:r w:rsidRPr="008E7DED">
        <w:rPr>
          <w:rFonts w:ascii="Times New Roman" w:hAnsi="Times New Roman"/>
          <w:sz w:val="24"/>
          <w:szCs w:val="24"/>
        </w:rPr>
        <w:t>ja</w:t>
      </w:r>
    </w:p>
    <w:p w:rsidR="006D39F4" w:rsidRPr="008E7DED" w:rsidRDefault="006D39F4" w:rsidP="00472365">
      <w:pPr>
        <w:spacing w:before="120" w:after="120" w:line="240" w:lineRule="auto"/>
        <w:jc w:val="both"/>
        <w:rPr>
          <w:rFonts w:ascii="Times New Roman" w:hAnsi="Times New Roman"/>
          <w:sz w:val="24"/>
          <w:szCs w:val="24"/>
        </w:rPr>
      </w:pPr>
      <w:r w:rsidRPr="008E7DED">
        <w:rPr>
          <w:rFonts w:ascii="Times New Roman" w:hAnsi="Times New Roman"/>
          <w:sz w:val="24"/>
          <w:szCs w:val="24"/>
        </w:rPr>
        <w:t xml:space="preserve">… … …, registrikoodiga … … …, asukohaga … … … (edaspidi Vedaja), mida esindab … … …, </w:t>
      </w:r>
    </w:p>
    <w:p w:rsidR="006D39F4" w:rsidRPr="008E7DED" w:rsidRDefault="006D39F4" w:rsidP="00685C41">
      <w:pPr>
        <w:spacing w:before="120" w:after="0" w:line="240" w:lineRule="auto"/>
        <w:jc w:val="both"/>
        <w:rPr>
          <w:rFonts w:ascii="Times New Roman" w:hAnsi="Times New Roman"/>
          <w:sz w:val="24"/>
          <w:szCs w:val="24"/>
        </w:rPr>
      </w:pPr>
      <w:r w:rsidRPr="008E7DED">
        <w:rPr>
          <w:rFonts w:ascii="Times New Roman" w:hAnsi="Times New Roman"/>
          <w:sz w:val="24"/>
          <w:szCs w:val="24"/>
        </w:rPr>
        <w:t xml:space="preserve">eraldi nimetatud Pool ja koos Pooled, </w:t>
      </w:r>
    </w:p>
    <w:bookmarkEnd w:id="0"/>
    <w:p w:rsidR="006D39F4" w:rsidRPr="008E7DED" w:rsidRDefault="006D39F4" w:rsidP="00685C41">
      <w:pPr>
        <w:widowControl w:val="0"/>
        <w:autoSpaceDE w:val="0"/>
        <w:autoSpaceDN w:val="0"/>
        <w:spacing w:before="54" w:after="0" w:line="240" w:lineRule="auto"/>
        <w:ind w:right="5595"/>
        <w:jc w:val="both"/>
        <w:rPr>
          <w:rFonts w:ascii="Times New Roman" w:hAnsi="Times New Roman"/>
          <w:sz w:val="24"/>
          <w:szCs w:val="24"/>
          <w:lang w:eastAsia="et-EE"/>
        </w:rPr>
      </w:pPr>
      <w:r w:rsidRPr="008E7DED">
        <w:rPr>
          <w:rFonts w:ascii="Times New Roman" w:hAnsi="Times New Roman"/>
          <w:sz w:val="24"/>
          <w:szCs w:val="24"/>
          <w:lang w:eastAsia="et-EE"/>
        </w:rPr>
        <w:t>arvestades, et</w:t>
      </w:r>
    </w:p>
    <w:p w:rsidR="006D39F4" w:rsidRPr="008E7DED" w:rsidRDefault="006D39F4" w:rsidP="00CA587B">
      <w:pPr>
        <w:widowControl w:val="0"/>
        <w:tabs>
          <w:tab w:val="left" w:pos="462"/>
        </w:tabs>
        <w:autoSpaceDE w:val="0"/>
        <w:autoSpaceDN w:val="0"/>
        <w:spacing w:after="0" w:line="240" w:lineRule="auto"/>
        <w:ind w:left="462"/>
        <w:jc w:val="both"/>
        <w:rPr>
          <w:rFonts w:ascii="Times New Roman" w:hAnsi="Times New Roman"/>
          <w:sz w:val="24"/>
          <w:szCs w:val="24"/>
          <w:shd w:val="clear" w:color="auto" w:fill="FFFFFF"/>
          <w:lang w:eastAsia="et-EE"/>
        </w:rPr>
      </w:pPr>
    </w:p>
    <w:p w:rsidR="006D39F4" w:rsidRPr="008E7DED" w:rsidRDefault="006D39F4" w:rsidP="00472365">
      <w:pPr>
        <w:widowControl w:val="0"/>
        <w:numPr>
          <w:ilvl w:val="0"/>
          <w:numId w:val="2"/>
        </w:numPr>
        <w:tabs>
          <w:tab w:val="left" w:pos="462"/>
        </w:tabs>
        <w:autoSpaceDE w:val="0"/>
        <w:autoSpaceDN w:val="0"/>
        <w:spacing w:after="0" w:line="240" w:lineRule="auto"/>
        <w:jc w:val="both"/>
        <w:rPr>
          <w:rFonts w:ascii="Times New Roman" w:hAnsi="Times New Roman"/>
          <w:sz w:val="24"/>
          <w:szCs w:val="24"/>
          <w:shd w:val="clear" w:color="auto" w:fill="FFFFFF"/>
          <w:lang w:eastAsia="et-EE"/>
        </w:rPr>
      </w:pPr>
      <w:r w:rsidRPr="008E7DED">
        <w:rPr>
          <w:rFonts w:ascii="Times New Roman" w:hAnsi="Times New Roman"/>
          <w:sz w:val="24"/>
          <w:szCs w:val="24"/>
          <w:lang w:eastAsia="et-EE"/>
        </w:rPr>
        <w:t>Tellija korraldas riigihanke “Avalik bussiliinivedu Viljandi maakonnas 2026-203</w:t>
      </w:r>
      <w:r w:rsidRPr="001E0B20">
        <w:rPr>
          <w:rFonts w:ascii="Times New Roman" w:hAnsi="Times New Roman"/>
          <w:sz w:val="24"/>
          <w:szCs w:val="24"/>
          <w:lang w:eastAsia="et-EE"/>
        </w:rPr>
        <w:t>4</w:t>
      </w:r>
      <w:r w:rsidRPr="008E7DED">
        <w:rPr>
          <w:rFonts w:ascii="Times New Roman" w:hAnsi="Times New Roman"/>
          <w:sz w:val="24"/>
          <w:szCs w:val="24"/>
          <w:lang w:eastAsia="et-EE"/>
        </w:rPr>
        <w:t xml:space="preserve">”, viitenumber ____ </w:t>
      </w:r>
      <w:r w:rsidRPr="008E7DED">
        <w:rPr>
          <w:rFonts w:ascii="Times New Roman" w:hAnsi="Times New Roman"/>
          <w:sz w:val="24"/>
          <w:szCs w:val="24"/>
          <w:shd w:val="clear" w:color="auto" w:fill="FFFFFF"/>
          <w:lang w:eastAsia="et-EE"/>
        </w:rPr>
        <w:t>(edaspidi Riigihange);</w:t>
      </w:r>
    </w:p>
    <w:p w:rsidR="006D39F4" w:rsidRPr="008E7DED" w:rsidRDefault="006D39F4" w:rsidP="00472365">
      <w:pPr>
        <w:widowControl w:val="0"/>
        <w:numPr>
          <w:ilvl w:val="0"/>
          <w:numId w:val="2"/>
        </w:numPr>
        <w:tabs>
          <w:tab w:val="left" w:pos="462"/>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Vedaja on osutunud Riigihankel eduka pakkumuse esitanud</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pakkujaks</w:t>
      </w:r>
    </w:p>
    <w:p w:rsidR="006D39F4" w:rsidRPr="008E7DED" w:rsidRDefault="006D39F4" w:rsidP="00472365">
      <w:pPr>
        <w:widowControl w:val="0"/>
        <w:autoSpaceDE w:val="0"/>
        <w:autoSpaceDN w:val="0"/>
        <w:spacing w:after="0" w:line="240" w:lineRule="auto"/>
        <w:jc w:val="both"/>
        <w:rPr>
          <w:rFonts w:ascii="Times New Roman" w:hAnsi="Times New Roman"/>
          <w:sz w:val="24"/>
          <w:szCs w:val="24"/>
          <w:lang w:eastAsia="et-EE"/>
        </w:rPr>
      </w:pPr>
    </w:p>
    <w:p w:rsidR="006D39F4" w:rsidRPr="008E7DED" w:rsidRDefault="006D39F4" w:rsidP="00472365">
      <w:pPr>
        <w:widowControl w:val="0"/>
        <w:autoSpaceDE w:val="0"/>
        <w:autoSpaceDN w:val="0"/>
        <w:spacing w:after="0" w:line="240" w:lineRule="auto"/>
        <w:ind w:left="102"/>
        <w:jc w:val="both"/>
        <w:rPr>
          <w:rFonts w:ascii="Times New Roman" w:hAnsi="Times New Roman"/>
          <w:sz w:val="24"/>
          <w:szCs w:val="24"/>
          <w:lang w:eastAsia="et-EE"/>
        </w:rPr>
      </w:pPr>
      <w:r w:rsidRPr="008E7DED">
        <w:rPr>
          <w:rFonts w:ascii="Times New Roman" w:hAnsi="Times New Roman"/>
          <w:sz w:val="24"/>
          <w:szCs w:val="24"/>
          <w:lang w:eastAsia="et-EE"/>
        </w:rPr>
        <w:t>sõlmisid avaliku teenindamise lepingu (edaspidi Leping või ATL) alljärgnevas:</w:t>
      </w:r>
    </w:p>
    <w:p w:rsidR="006D39F4" w:rsidRPr="008E7DED" w:rsidRDefault="006D39F4" w:rsidP="00472365">
      <w:pPr>
        <w:widowControl w:val="0"/>
        <w:autoSpaceDE w:val="0"/>
        <w:autoSpaceDN w:val="0"/>
        <w:spacing w:before="10" w:after="0" w:line="240" w:lineRule="auto"/>
        <w:jc w:val="both"/>
        <w:rPr>
          <w:rFonts w:ascii="Times New Roman" w:hAnsi="Times New Roman"/>
          <w:sz w:val="24"/>
          <w:szCs w:val="24"/>
          <w:lang w:eastAsia="et-EE"/>
        </w:rPr>
      </w:pPr>
    </w:p>
    <w:p w:rsidR="006D39F4" w:rsidRPr="008E7DED" w:rsidRDefault="006D39F4" w:rsidP="00472365">
      <w:pPr>
        <w:widowControl w:val="0"/>
        <w:numPr>
          <w:ilvl w:val="0"/>
          <w:numId w:val="1"/>
        </w:numPr>
        <w:tabs>
          <w:tab w:val="left" w:pos="810"/>
        </w:tabs>
        <w:autoSpaceDE w:val="0"/>
        <w:autoSpaceDN w:val="0"/>
        <w:spacing w:after="0" w:line="240" w:lineRule="auto"/>
        <w:jc w:val="both"/>
        <w:outlineLvl w:val="0"/>
        <w:rPr>
          <w:rFonts w:ascii="Times New Roman" w:hAnsi="Times New Roman"/>
          <w:b/>
          <w:bCs/>
          <w:sz w:val="24"/>
          <w:szCs w:val="24"/>
          <w:lang w:eastAsia="et-EE"/>
        </w:rPr>
      </w:pPr>
      <w:r w:rsidRPr="008E7DED">
        <w:rPr>
          <w:rFonts w:ascii="Times New Roman" w:hAnsi="Times New Roman"/>
          <w:b/>
          <w:bCs/>
          <w:sz w:val="24"/>
          <w:szCs w:val="24"/>
          <w:lang w:eastAsia="et-EE"/>
        </w:rPr>
        <w:t>Üldsätted</w:t>
      </w:r>
    </w:p>
    <w:p w:rsidR="006D39F4" w:rsidRPr="008E7DED" w:rsidRDefault="006D39F4" w:rsidP="00472365">
      <w:pPr>
        <w:widowControl w:val="0"/>
        <w:numPr>
          <w:ilvl w:val="1"/>
          <w:numId w:val="1"/>
        </w:numPr>
        <w:tabs>
          <w:tab w:val="left" w:pos="810"/>
        </w:tabs>
        <w:autoSpaceDE w:val="0"/>
        <w:autoSpaceDN w:val="0"/>
        <w:spacing w:before="1" w:after="0" w:line="240" w:lineRule="auto"/>
        <w:ind w:right="169"/>
        <w:jc w:val="both"/>
        <w:rPr>
          <w:rFonts w:ascii="Times New Roman" w:hAnsi="Times New Roman"/>
          <w:sz w:val="24"/>
          <w:szCs w:val="24"/>
          <w:lang w:eastAsia="et-EE"/>
        </w:rPr>
      </w:pPr>
      <w:r w:rsidRPr="008E7DED">
        <w:rPr>
          <w:rFonts w:ascii="Times New Roman" w:hAnsi="Times New Roman"/>
          <w:sz w:val="24"/>
          <w:szCs w:val="24"/>
          <w:lang w:eastAsia="et-EE"/>
        </w:rPr>
        <w:t>ATL dokumendid koosnevad ATL-st ja ATL lisadest ning hilisematest ATL muudatustest. ATL lahutamatuteks osadeks on samuti Riigihanke hanketeade, Riigihanke alusdokumendid koos lisadega (edaspidi: RHAD) ning Vedaja poolt Riigihankel esitatud pakkumus. Vedaja kohustuste mahu ja sisu määratlemisel lähtutakse lisaks käesolevale ATL-le eelnimetatud dokumentidest ning nende lisadest.</w:t>
      </w:r>
    </w:p>
    <w:p w:rsidR="006D39F4" w:rsidRPr="008E7DED" w:rsidRDefault="006D39F4" w:rsidP="00472365">
      <w:pPr>
        <w:widowControl w:val="0"/>
        <w:numPr>
          <w:ilvl w:val="1"/>
          <w:numId w:val="1"/>
        </w:numPr>
        <w:tabs>
          <w:tab w:val="left" w:pos="810"/>
        </w:tabs>
        <w:autoSpaceDE w:val="0"/>
        <w:autoSpaceDN w:val="0"/>
        <w:spacing w:before="2" w:after="0" w:line="240" w:lineRule="auto"/>
        <w:jc w:val="both"/>
        <w:rPr>
          <w:rFonts w:ascii="Times New Roman" w:hAnsi="Times New Roman"/>
          <w:sz w:val="24"/>
          <w:szCs w:val="24"/>
          <w:lang w:eastAsia="et-EE"/>
        </w:rPr>
      </w:pPr>
      <w:bookmarkStart w:id="3" w:name="_Ref328571748"/>
      <w:r w:rsidRPr="008E7DED">
        <w:rPr>
          <w:rFonts w:ascii="Times New Roman" w:hAnsi="Times New Roman"/>
          <w:sz w:val="24"/>
          <w:szCs w:val="24"/>
          <w:lang w:eastAsia="et-EE"/>
        </w:rPr>
        <w:t>ATL-l on selle sõlmimise hetkel järgmised</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lisad:</w:t>
      </w:r>
      <w:bookmarkEnd w:id="3"/>
    </w:p>
    <w:p w:rsidR="006D39F4" w:rsidRPr="008E7DED"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ATL l</w:t>
      </w:r>
      <w:r w:rsidRPr="008E7DED">
        <w:rPr>
          <w:rFonts w:ascii="Times New Roman" w:hAnsi="Times New Roman"/>
          <w:sz w:val="24"/>
          <w:szCs w:val="24"/>
          <w:lang w:eastAsia="et-EE"/>
        </w:rPr>
        <w:t>isa 1</w:t>
      </w:r>
      <w:r>
        <w:rPr>
          <w:rFonts w:ascii="Times New Roman" w:hAnsi="Times New Roman"/>
          <w:sz w:val="24"/>
          <w:szCs w:val="24"/>
          <w:lang w:eastAsia="et-EE"/>
        </w:rPr>
        <w:t>-</w:t>
      </w:r>
      <w:r w:rsidRPr="008E7DED">
        <w:rPr>
          <w:rFonts w:ascii="Times New Roman" w:hAnsi="Times New Roman"/>
          <w:sz w:val="24"/>
          <w:szCs w:val="24"/>
          <w:lang w:eastAsia="et-EE"/>
        </w:rPr>
        <w:t xml:space="preserve"> </w:t>
      </w:r>
      <w:r>
        <w:rPr>
          <w:rFonts w:ascii="Times New Roman" w:hAnsi="Times New Roman"/>
          <w:sz w:val="24"/>
          <w:szCs w:val="24"/>
          <w:lang w:eastAsia="et-EE"/>
        </w:rPr>
        <w:t>l</w:t>
      </w:r>
      <w:r w:rsidRPr="008E7DED">
        <w:rPr>
          <w:rFonts w:ascii="Times New Roman" w:hAnsi="Times New Roman"/>
          <w:sz w:val="24"/>
          <w:szCs w:val="24"/>
          <w:lang w:eastAsia="et-EE"/>
        </w:rPr>
        <w:t>iinitöö näitajad liinide kaupa (igakuine)</w:t>
      </w:r>
      <w:r>
        <w:rPr>
          <w:rFonts w:ascii="Times New Roman" w:hAnsi="Times New Roman"/>
          <w:sz w:val="24"/>
          <w:szCs w:val="24"/>
          <w:lang w:eastAsia="et-EE"/>
        </w:rPr>
        <w:t>;</w:t>
      </w:r>
    </w:p>
    <w:p w:rsidR="006D39F4" w:rsidRPr="008E7DED" w:rsidRDefault="006D39F4" w:rsidP="00472365">
      <w:pPr>
        <w:widowControl w:val="0"/>
        <w:numPr>
          <w:ilvl w:val="2"/>
          <w:numId w:val="1"/>
        </w:numPr>
        <w:tabs>
          <w:tab w:val="left" w:pos="810"/>
        </w:tabs>
        <w:autoSpaceDE w:val="0"/>
        <w:autoSpaceDN w:val="0"/>
        <w:spacing w:before="1" w:after="0" w:line="240" w:lineRule="auto"/>
        <w:jc w:val="both"/>
        <w:rPr>
          <w:rFonts w:ascii="Times New Roman" w:hAnsi="Times New Roman"/>
          <w:sz w:val="24"/>
          <w:szCs w:val="24"/>
          <w:lang w:eastAsia="et-EE"/>
        </w:rPr>
      </w:pPr>
      <w:r>
        <w:rPr>
          <w:rFonts w:ascii="Times New Roman" w:hAnsi="Times New Roman"/>
          <w:sz w:val="24"/>
          <w:szCs w:val="24"/>
          <w:lang w:eastAsia="et-EE"/>
        </w:rPr>
        <w:t>ATL l</w:t>
      </w:r>
      <w:r w:rsidRPr="008E7DED">
        <w:rPr>
          <w:rFonts w:ascii="Times New Roman" w:hAnsi="Times New Roman"/>
          <w:sz w:val="24"/>
          <w:szCs w:val="24"/>
          <w:lang w:eastAsia="et-EE"/>
        </w:rPr>
        <w:t>isa 2</w:t>
      </w:r>
      <w:r>
        <w:rPr>
          <w:rFonts w:ascii="Times New Roman" w:hAnsi="Times New Roman"/>
          <w:sz w:val="24"/>
          <w:szCs w:val="24"/>
          <w:lang w:eastAsia="et-EE"/>
        </w:rPr>
        <w:t xml:space="preserve"> </w:t>
      </w:r>
      <w:r w:rsidRPr="00A46124">
        <w:rPr>
          <w:rFonts w:ascii="Times New Roman" w:hAnsi="Times New Roman"/>
          <w:sz w:val="24"/>
          <w:szCs w:val="24"/>
          <w:lang w:eastAsia="et-EE"/>
        </w:rPr>
        <w:t>- vedaja kulude kvartaalse aruande ja taotluse vorm</w:t>
      </w:r>
      <w:r>
        <w:rPr>
          <w:rFonts w:ascii="Times New Roman" w:hAnsi="Times New Roman"/>
          <w:sz w:val="24"/>
          <w:szCs w:val="24"/>
          <w:lang w:eastAsia="et-EE"/>
        </w:rPr>
        <w:t>;</w:t>
      </w:r>
    </w:p>
    <w:p w:rsidR="006D39F4"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ATL </w:t>
      </w:r>
      <w:r w:rsidRPr="008E7DED">
        <w:rPr>
          <w:rFonts w:ascii="Times New Roman" w:hAnsi="Times New Roman"/>
          <w:sz w:val="24"/>
          <w:szCs w:val="24"/>
          <w:lang w:eastAsia="et-EE"/>
        </w:rPr>
        <w:t>Lisa 3</w:t>
      </w:r>
      <w:r>
        <w:rPr>
          <w:rFonts w:ascii="Times New Roman" w:hAnsi="Times New Roman"/>
          <w:sz w:val="24"/>
          <w:szCs w:val="24"/>
          <w:lang w:eastAsia="et-EE"/>
        </w:rPr>
        <w:t xml:space="preserve"> - e</w:t>
      </w:r>
      <w:r w:rsidRPr="008E7DED">
        <w:rPr>
          <w:rFonts w:ascii="Times New Roman" w:hAnsi="Times New Roman"/>
          <w:sz w:val="24"/>
          <w:szCs w:val="24"/>
          <w:lang w:eastAsia="et-EE"/>
        </w:rPr>
        <w:t>baregulaarsete veootsade aruanne;</w:t>
      </w:r>
    </w:p>
    <w:p w:rsidR="006D39F4" w:rsidRPr="00A912C6" w:rsidRDefault="006D39F4" w:rsidP="00A912C6">
      <w:pPr>
        <w:pStyle w:val="ListParagraph"/>
        <w:numPr>
          <w:ilvl w:val="2"/>
          <w:numId w:val="1"/>
        </w:numPr>
        <w:rPr>
          <w:rFonts w:ascii="Times New Roman" w:hAnsi="Times New Roman" w:cs="Times New Roman"/>
          <w:sz w:val="24"/>
          <w:szCs w:val="24"/>
        </w:rPr>
      </w:pPr>
      <w:r w:rsidRPr="00A912C6">
        <w:rPr>
          <w:rFonts w:ascii="Times New Roman" w:hAnsi="Times New Roman" w:cs="Times New Roman"/>
          <w:sz w:val="24"/>
          <w:szCs w:val="24"/>
        </w:rPr>
        <w:t>ATL lisa 4 - puuduste fikseerimise aruanne (näidis);</w:t>
      </w:r>
    </w:p>
    <w:p w:rsidR="006D39F4"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A912C6">
        <w:rPr>
          <w:rFonts w:ascii="Times New Roman" w:hAnsi="Times New Roman"/>
          <w:sz w:val="24"/>
          <w:szCs w:val="24"/>
          <w:lang w:eastAsia="et-EE"/>
        </w:rPr>
        <w:t xml:space="preserve">ATL lisa </w:t>
      </w:r>
      <w:r>
        <w:rPr>
          <w:rFonts w:ascii="Times New Roman" w:hAnsi="Times New Roman"/>
          <w:sz w:val="24"/>
          <w:szCs w:val="24"/>
          <w:lang w:eastAsia="et-EE"/>
        </w:rPr>
        <w:t>5</w:t>
      </w:r>
      <w:r w:rsidRPr="00A912C6">
        <w:rPr>
          <w:rFonts w:ascii="Times New Roman" w:hAnsi="Times New Roman"/>
          <w:sz w:val="24"/>
          <w:szCs w:val="24"/>
          <w:lang w:eastAsia="et-EE"/>
        </w:rPr>
        <w:t xml:space="preserve"> - toetussumma </w:t>
      </w:r>
      <w:r>
        <w:rPr>
          <w:rFonts w:ascii="Times New Roman" w:hAnsi="Times New Roman"/>
          <w:sz w:val="24"/>
          <w:szCs w:val="24"/>
          <w:lang w:eastAsia="et-EE"/>
        </w:rPr>
        <w:t xml:space="preserve"> arvestuse </w:t>
      </w:r>
      <w:r w:rsidRPr="00A912C6">
        <w:rPr>
          <w:rFonts w:ascii="Times New Roman" w:hAnsi="Times New Roman"/>
          <w:sz w:val="24"/>
          <w:szCs w:val="24"/>
          <w:lang w:eastAsia="et-EE"/>
        </w:rPr>
        <w:t>aruanne</w:t>
      </w:r>
      <w:r>
        <w:rPr>
          <w:rFonts w:ascii="Times New Roman" w:hAnsi="Times New Roman"/>
          <w:sz w:val="24"/>
          <w:szCs w:val="24"/>
          <w:lang w:eastAsia="et-EE"/>
        </w:rPr>
        <w:t xml:space="preserve"> (näidis);</w:t>
      </w:r>
    </w:p>
    <w:p w:rsidR="006D39F4"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A912C6">
        <w:rPr>
          <w:rFonts w:ascii="Times New Roman" w:hAnsi="Times New Roman"/>
          <w:sz w:val="24"/>
          <w:szCs w:val="24"/>
          <w:lang w:eastAsia="et-EE"/>
        </w:rPr>
        <w:t xml:space="preserve">ATL lisa </w:t>
      </w:r>
      <w:r>
        <w:rPr>
          <w:rFonts w:ascii="Times New Roman" w:hAnsi="Times New Roman"/>
          <w:sz w:val="24"/>
          <w:szCs w:val="24"/>
          <w:lang w:eastAsia="et-EE"/>
        </w:rPr>
        <w:t>6</w:t>
      </w:r>
      <w:r w:rsidRPr="00A912C6">
        <w:rPr>
          <w:rFonts w:ascii="Times New Roman" w:hAnsi="Times New Roman"/>
          <w:sz w:val="24"/>
          <w:szCs w:val="24"/>
          <w:lang w:eastAsia="et-EE"/>
        </w:rPr>
        <w:t xml:space="preserve"> -</w:t>
      </w:r>
      <w:r>
        <w:rPr>
          <w:rFonts w:ascii="Times New Roman" w:hAnsi="Times New Roman"/>
          <w:sz w:val="24"/>
          <w:szCs w:val="24"/>
          <w:lang w:eastAsia="et-EE"/>
        </w:rPr>
        <w:t xml:space="preserve"> </w:t>
      </w:r>
      <w:r w:rsidRPr="00A912C6">
        <w:rPr>
          <w:rFonts w:ascii="Times New Roman" w:hAnsi="Times New Roman"/>
          <w:sz w:val="24"/>
          <w:szCs w:val="24"/>
          <w:lang w:eastAsia="et-EE"/>
        </w:rPr>
        <w:t xml:space="preserve"> toetussumma </w:t>
      </w:r>
      <w:r>
        <w:rPr>
          <w:rFonts w:ascii="Times New Roman" w:hAnsi="Times New Roman"/>
          <w:sz w:val="24"/>
          <w:szCs w:val="24"/>
          <w:lang w:eastAsia="et-EE"/>
        </w:rPr>
        <w:t>vähendamise aruanne (näidis);</w:t>
      </w:r>
    </w:p>
    <w:p w:rsidR="006D39F4"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A912C6">
        <w:rPr>
          <w:rFonts w:ascii="Times New Roman" w:hAnsi="Times New Roman"/>
          <w:sz w:val="24"/>
          <w:szCs w:val="24"/>
          <w:lang w:eastAsia="et-EE"/>
        </w:rPr>
        <w:t xml:space="preserve">ATL lisa </w:t>
      </w:r>
      <w:r>
        <w:rPr>
          <w:rFonts w:ascii="Times New Roman" w:hAnsi="Times New Roman"/>
          <w:sz w:val="24"/>
          <w:szCs w:val="24"/>
          <w:lang w:eastAsia="et-EE"/>
        </w:rPr>
        <w:t>7</w:t>
      </w:r>
      <w:r w:rsidRPr="00A912C6">
        <w:rPr>
          <w:rFonts w:ascii="Times New Roman" w:hAnsi="Times New Roman"/>
          <w:sz w:val="24"/>
          <w:szCs w:val="24"/>
          <w:lang w:eastAsia="et-EE"/>
        </w:rPr>
        <w:t xml:space="preserve"> - nõudeliinide kasutatavuse aruanne</w:t>
      </w:r>
      <w:r>
        <w:rPr>
          <w:rFonts w:ascii="Times New Roman" w:hAnsi="Times New Roman"/>
          <w:sz w:val="24"/>
          <w:szCs w:val="24"/>
          <w:lang w:eastAsia="et-EE"/>
        </w:rPr>
        <w:t>;</w:t>
      </w:r>
    </w:p>
    <w:p w:rsidR="006D39F4" w:rsidRPr="008E7DED"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A912C6">
        <w:rPr>
          <w:rFonts w:ascii="Times New Roman" w:hAnsi="Times New Roman"/>
          <w:sz w:val="24"/>
          <w:szCs w:val="24"/>
          <w:lang w:eastAsia="et-EE"/>
        </w:rPr>
        <w:t xml:space="preserve">ATL lisa </w:t>
      </w:r>
      <w:r>
        <w:rPr>
          <w:rFonts w:ascii="Times New Roman" w:hAnsi="Times New Roman"/>
          <w:sz w:val="24"/>
          <w:szCs w:val="24"/>
          <w:lang w:eastAsia="et-EE"/>
        </w:rPr>
        <w:t>8</w:t>
      </w:r>
      <w:r w:rsidRPr="00A912C6">
        <w:rPr>
          <w:rFonts w:ascii="Times New Roman" w:hAnsi="Times New Roman"/>
          <w:sz w:val="24"/>
          <w:szCs w:val="24"/>
          <w:lang w:eastAsia="et-EE"/>
        </w:rPr>
        <w:t xml:space="preserve"> - teenuse tüüptingimused avalikul liiniveol</w:t>
      </w:r>
      <w:r>
        <w:rPr>
          <w:rFonts w:ascii="Times New Roman" w:hAnsi="Times New Roman"/>
          <w:sz w:val="24"/>
          <w:szCs w:val="24"/>
          <w:lang w:eastAsia="et-EE"/>
        </w:rPr>
        <w:t>.</w:t>
      </w:r>
    </w:p>
    <w:p w:rsidR="006D39F4" w:rsidRPr="008E7DED" w:rsidRDefault="006D39F4" w:rsidP="00472365">
      <w:pPr>
        <w:widowControl w:val="0"/>
        <w:numPr>
          <w:ilvl w:val="1"/>
          <w:numId w:val="1"/>
        </w:numPr>
        <w:tabs>
          <w:tab w:val="left" w:pos="810"/>
        </w:tabs>
        <w:autoSpaceDE w:val="0"/>
        <w:autoSpaceDN w:val="0"/>
        <w:spacing w:before="2"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Oma allkirjadega ATL-l kinnitavad Pooled, et nad on nende lisade olemasolust teadlikud ja nõustuvad lisade formaadi ja sisuga. Pooled võivad muuta lisades sätestatud aruande vorme kokkuleppel (sh neid</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lihtsustada). Pooltel ei ole kohustust kasutada ATL lisadena vormistatud formaadis lisasid, kui vastav lisa on esitatud näidisena (s.t. Lisad 4-6).</w:t>
      </w:r>
    </w:p>
    <w:p w:rsidR="006D39F4" w:rsidRPr="008E7DED" w:rsidRDefault="006D39F4" w:rsidP="00472365">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Vastuolu puhul ATL ning ATL p-s 1.1 nimetatud muude ATL dokumentide vahel kohaldatakse neid järgnevas prioriteetsuse</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järjekorras:</w:t>
      </w:r>
    </w:p>
    <w:p w:rsidR="006D39F4" w:rsidRPr="008E7DED"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ATL;</w:t>
      </w:r>
    </w:p>
    <w:p w:rsidR="006D39F4" w:rsidRPr="008E7DED"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Riigihanke hanketeade;</w:t>
      </w:r>
    </w:p>
    <w:p w:rsidR="006D39F4" w:rsidRPr="008E7DED"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Riigihanke muud alusdokumendid;</w:t>
      </w:r>
    </w:p>
    <w:p w:rsidR="006D39F4" w:rsidRPr="008E7DED" w:rsidRDefault="006D39F4" w:rsidP="00472365">
      <w:pPr>
        <w:widowControl w:val="0"/>
        <w:numPr>
          <w:ilvl w:val="2"/>
          <w:numId w:val="1"/>
        </w:numPr>
        <w:tabs>
          <w:tab w:val="left" w:pos="810"/>
        </w:tabs>
        <w:autoSpaceDE w:val="0"/>
        <w:autoSpaceDN w:val="0"/>
        <w:spacing w:before="2"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Vedaja poolt Riigihankel esitatud</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pakkumus.</w:t>
      </w:r>
    </w:p>
    <w:p w:rsidR="006D39F4" w:rsidRPr="008E7DED" w:rsidRDefault="006D39F4" w:rsidP="00472365">
      <w:pPr>
        <w:widowControl w:val="0"/>
        <w:numPr>
          <w:ilvl w:val="1"/>
          <w:numId w:val="1"/>
        </w:numPr>
        <w:tabs>
          <w:tab w:val="left" w:pos="810"/>
        </w:tabs>
        <w:autoSpaceDE w:val="0"/>
        <w:autoSpaceDN w:val="0"/>
        <w:spacing w:before="86"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ATL eesmärgiks on Vedaja poolt täita avaliku teenindamise kohustust, sh teostada reisijate avaliku liiniveo veoteenuseid ning täita ka veoteenuse osutamisega seonduvaid teisi kohustusi ATL-s täpsustatud tingimustel.</w:t>
      </w:r>
    </w:p>
    <w:p w:rsidR="006D39F4" w:rsidRPr="008E7DED" w:rsidRDefault="006D39F4" w:rsidP="00472365">
      <w:pPr>
        <w:widowControl w:val="0"/>
        <w:numPr>
          <w:ilvl w:val="1"/>
          <w:numId w:val="1"/>
        </w:numPr>
        <w:tabs>
          <w:tab w:val="left" w:pos="810"/>
        </w:tabs>
        <w:autoSpaceDE w:val="0"/>
        <w:autoSpaceDN w:val="0"/>
        <w:spacing w:before="86"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Pooled juhinduvad ATL täitmisel lisaks ATL-le ja selle lisadele ka Eesti Vabariigis kehtivatest õigusaktidest, kohustuslikest eeskirjadest ja</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standarditest.</w:t>
      </w:r>
    </w:p>
    <w:p w:rsidR="006D39F4" w:rsidRPr="008E7DED" w:rsidRDefault="006D39F4" w:rsidP="00472365">
      <w:pPr>
        <w:widowControl w:val="0"/>
        <w:numPr>
          <w:ilvl w:val="1"/>
          <w:numId w:val="1"/>
        </w:numPr>
        <w:tabs>
          <w:tab w:val="left" w:pos="810"/>
        </w:tabs>
        <w:autoSpaceDE w:val="0"/>
        <w:autoSpaceDN w:val="0"/>
        <w:spacing w:before="86"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Kui ATL-s ei ole sätestatud teisiti, siis viiteid kindlale punktile, alapunktile või lisale tõlgendatakse viidetena ATL vastavale punktile, alapunktile või lisale. ATL-s on kasutatud pealkirju vaid viitamise lihtsustamise huvides ning neid ei arvestata ATL sätete</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defineerimisel,</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tõlgendamisel</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või</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piiramisel.</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ATL-s,</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kus</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kontekst</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seda</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nõuab, võivad ainsuses olevad sõnad tähendada mitmust ja</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vastupidi.</w:t>
      </w:r>
    </w:p>
    <w:p w:rsidR="006D39F4" w:rsidRPr="008E7DED" w:rsidRDefault="006D39F4" w:rsidP="00472365">
      <w:pPr>
        <w:widowControl w:val="0"/>
        <w:numPr>
          <w:ilvl w:val="1"/>
          <w:numId w:val="1"/>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ATL täitmise keel on eesti</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keel.</w:t>
      </w:r>
    </w:p>
    <w:p w:rsidR="006D39F4" w:rsidRPr="008E7DED" w:rsidRDefault="006D39F4" w:rsidP="00472365">
      <w:pPr>
        <w:widowControl w:val="0"/>
        <w:tabs>
          <w:tab w:val="left" w:pos="810"/>
        </w:tabs>
        <w:autoSpaceDE w:val="0"/>
        <w:autoSpaceDN w:val="0"/>
        <w:spacing w:after="0" w:line="240" w:lineRule="auto"/>
        <w:ind w:left="810" w:right="168"/>
        <w:jc w:val="both"/>
        <w:rPr>
          <w:rFonts w:ascii="Times New Roman" w:hAnsi="Times New Roman"/>
          <w:sz w:val="24"/>
          <w:szCs w:val="24"/>
          <w:lang w:eastAsia="et-EE"/>
        </w:rPr>
      </w:pPr>
    </w:p>
    <w:p w:rsidR="006D39F4" w:rsidRPr="008E7DED" w:rsidRDefault="006D39F4" w:rsidP="00472365">
      <w:pPr>
        <w:widowControl w:val="0"/>
        <w:numPr>
          <w:ilvl w:val="0"/>
          <w:numId w:val="1"/>
        </w:numPr>
        <w:tabs>
          <w:tab w:val="left" w:pos="810"/>
        </w:tabs>
        <w:autoSpaceDE w:val="0"/>
        <w:autoSpaceDN w:val="0"/>
        <w:spacing w:before="1" w:after="0" w:line="240" w:lineRule="auto"/>
        <w:jc w:val="both"/>
        <w:outlineLvl w:val="0"/>
        <w:rPr>
          <w:rFonts w:ascii="Times New Roman" w:hAnsi="Times New Roman"/>
          <w:b/>
          <w:bCs/>
          <w:sz w:val="24"/>
          <w:szCs w:val="24"/>
          <w:lang w:eastAsia="et-EE"/>
        </w:rPr>
      </w:pPr>
      <w:r w:rsidRPr="008E7DED">
        <w:rPr>
          <w:rFonts w:ascii="Times New Roman" w:hAnsi="Times New Roman"/>
          <w:b/>
          <w:bCs/>
          <w:sz w:val="24"/>
          <w:szCs w:val="24"/>
          <w:lang w:eastAsia="et-EE"/>
        </w:rPr>
        <w:t>Lepingu</w:t>
      </w:r>
      <w:r w:rsidRPr="008E7DED">
        <w:rPr>
          <w:rFonts w:ascii="Times New Roman" w:hAnsi="Times New Roman"/>
          <w:b/>
          <w:bCs/>
          <w:spacing w:val="-1"/>
          <w:sz w:val="24"/>
          <w:szCs w:val="24"/>
          <w:lang w:eastAsia="et-EE"/>
        </w:rPr>
        <w:t xml:space="preserve"> </w:t>
      </w:r>
      <w:r w:rsidRPr="008E7DED">
        <w:rPr>
          <w:rFonts w:ascii="Times New Roman" w:hAnsi="Times New Roman"/>
          <w:b/>
          <w:bCs/>
          <w:sz w:val="24"/>
          <w:szCs w:val="24"/>
          <w:lang w:eastAsia="et-EE"/>
        </w:rPr>
        <w:t>jõustumine</w:t>
      </w:r>
    </w:p>
    <w:p w:rsidR="006D39F4" w:rsidRPr="008E7DED" w:rsidRDefault="006D39F4" w:rsidP="00472365">
      <w:pPr>
        <w:widowControl w:val="0"/>
        <w:autoSpaceDE w:val="0"/>
        <w:autoSpaceDN w:val="0"/>
        <w:spacing w:before="1" w:after="0" w:line="240" w:lineRule="auto"/>
        <w:ind w:left="720" w:right="167"/>
        <w:jc w:val="both"/>
        <w:rPr>
          <w:rFonts w:ascii="Times New Roman" w:hAnsi="Times New Roman"/>
          <w:sz w:val="24"/>
          <w:szCs w:val="24"/>
          <w:lang w:eastAsia="et-EE"/>
        </w:rPr>
      </w:pPr>
      <w:r w:rsidRPr="008E7DED">
        <w:rPr>
          <w:rFonts w:ascii="Times New Roman" w:hAnsi="Times New Roman"/>
          <w:sz w:val="24"/>
          <w:szCs w:val="24"/>
          <w:lang w:eastAsia="et-EE"/>
        </w:rPr>
        <w:t>ATL loetakse sõlmituks kas Tellija poolt digitaalselt allkirjastatud vormis nõustumuse andmisega või Tellija poolt muus vormis nõustumuse andmisel ATL allkirjastamisel eraldi dokumendina mõlema poole poolt RHAD-s sätestatud tingimustel ja korras.</w:t>
      </w:r>
    </w:p>
    <w:p w:rsidR="006D39F4" w:rsidRPr="008E7DED" w:rsidRDefault="006D39F4" w:rsidP="00472365">
      <w:pPr>
        <w:widowControl w:val="0"/>
        <w:autoSpaceDE w:val="0"/>
        <w:autoSpaceDN w:val="0"/>
        <w:spacing w:before="9" w:after="0" w:line="240" w:lineRule="auto"/>
        <w:jc w:val="both"/>
        <w:rPr>
          <w:rFonts w:ascii="Times New Roman" w:hAnsi="Times New Roman"/>
          <w:sz w:val="24"/>
          <w:szCs w:val="24"/>
          <w:lang w:eastAsia="et-EE"/>
        </w:rPr>
      </w:pPr>
    </w:p>
    <w:p w:rsidR="006D39F4" w:rsidRPr="008E7DED" w:rsidRDefault="006D39F4" w:rsidP="00472365">
      <w:pPr>
        <w:widowControl w:val="0"/>
        <w:numPr>
          <w:ilvl w:val="0"/>
          <w:numId w:val="1"/>
        </w:numPr>
        <w:tabs>
          <w:tab w:val="left" w:pos="810"/>
        </w:tabs>
        <w:autoSpaceDE w:val="0"/>
        <w:autoSpaceDN w:val="0"/>
        <w:spacing w:before="1" w:after="0" w:line="240" w:lineRule="auto"/>
        <w:jc w:val="both"/>
        <w:outlineLvl w:val="0"/>
        <w:rPr>
          <w:rFonts w:ascii="Times New Roman" w:hAnsi="Times New Roman"/>
          <w:b/>
          <w:bCs/>
          <w:sz w:val="24"/>
          <w:szCs w:val="24"/>
          <w:lang w:eastAsia="et-EE"/>
        </w:rPr>
      </w:pPr>
      <w:r w:rsidRPr="008E7DED">
        <w:rPr>
          <w:rFonts w:ascii="Times New Roman" w:hAnsi="Times New Roman"/>
          <w:b/>
          <w:bCs/>
          <w:sz w:val="24"/>
          <w:szCs w:val="24"/>
          <w:lang w:eastAsia="et-EE"/>
        </w:rPr>
        <w:t>Vedaja kohustused seoses avaliku</w:t>
      </w:r>
      <w:r w:rsidRPr="008E7DED">
        <w:rPr>
          <w:rFonts w:ascii="Times New Roman" w:hAnsi="Times New Roman"/>
          <w:b/>
          <w:bCs/>
          <w:spacing w:val="-4"/>
          <w:sz w:val="24"/>
          <w:szCs w:val="24"/>
          <w:lang w:eastAsia="et-EE"/>
        </w:rPr>
        <w:t xml:space="preserve"> </w:t>
      </w:r>
      <w:r w:rsidRPr="008E7DED">
        <w:rPr>
          <w:rFonts w:ascii="Times New Roman" w:hAnsi="Times New Roman"/>
          <w:b/>
          <w:bCs/>
          <w:sz w:val="24"/>
          <w:szCs w:val="24"/>
          <w:lang w:eastAsia="et-EE"/>
        </w:rPr>
        <w:t>teenindamisega</w:t>
      </w:r>
    </w:p>
    <w:p w:rsidR="006D39F4" w:rsidRPr="008E7DED" w:rsidRDefault="006D39F4" w:rsidP="00472365">
      <w:pPr>
        <w:widowControl w:val="0"/>
        <w:numPr>
          <w:ilvl w:val="1"/>
          <w:numId w:val="1"/>
        </w:numPr>
        <w:tabs>
          <w:tab w:val="left" w:pos="810"/>
        </w:tabs>
        <w:autoSpaceDE w:val="0"/>
        <w:autoSpaceDN w:val="0"/>
        <w:spacing w:before="1" w:after="0" w:line="240" w:lineRule="auto"/>
        <w:ind w:right="171"/>
        <w:jc w:val="both"/>
        <w:rPr>
          <w:rFonts w:ascii="Times New Roman" w:hAnsi="Times New Roman"/>
          <w:sz w:val="24"/>
          <w:szCs w:val="24"/>
          <w:lang w:eastAsia="et-EE"/>
        </w:rPr>
      </w:pPr>
      <w:r w:rsidRPr="008E7DED">
        <w:rPr>
          <w:rFonts w:ascii="Times New Roman" w:hAnsi="Times New Roman"/>
          <w:sz w:val="24"/>
          <w:szCs w:val="24"/>
          <w:lang w:eastAsia="et-EE"/>
        </w:rPr>
        <w:t>Vedaja osutab ATL objektiks olevatel bussiliinidel kvaliteetset ja järjepidevat veoteenust ATL-s sätestatud tingimuste kohaselt vastavalt Tellija kehtestatud ja kinnitatud sõiduplaanile ja Tellija määratud</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töömahtudele.</w:t>
      </w:r>
    </w:p>
    <w:p w:rsidR="006D39F4" w:rsidRPr="008E7DED" w:rsidRDefault="006D39F4" w:rsidP="00472365">
      <w:pPr>
        <w:widowControl w:val="0"/>
        <w:numPr>
          <w:ilvl w:val="1"/>
          <w:numId w:val="1"/>
        </w:numPr>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Vedaja</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kohustub</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kogu</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kehtivuse</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vältel</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tagama</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täitmisel</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kasutatavate busside vastavuse RHAD ja pakkumuses sätestatud tingimustele. Vedaja kohustub ATL täitmiseks kasutatavad bussid esitama enne teenuse osutamise algust Tellijale ülevaatuseks vastavalt RHAD-s sätestatule. Vedaja võib ATL täitmisel kasutatavaid busse vahetada või muuta üksnes Tellija sellekohasel eelneval kirjalikul nõusolekul ja eeldusel, et ATL täitmiseks kasutatavad bussid vastavad igal ajahetkel RHAD ja pakkumuse</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 xml:space="preserve">tingimustele. </w:t>
      </w:r>
    </w:p>
    <w:p w:rsidR="006D39F4" w:rsidRPr="008E7DED" w:rsidRDefault="006D39F4" w:rsidP="00472365">
      <w:pPr>
        <w:widowControl w:val="0"/>
        <w:numPr>
          <w:ilvl w:val="1"/>
          <w:numId w:val="1"/>
        </w:numPr>
        <w:tabs>
          <w:tab w:val="left" w:pos="810"/>
        </w:tabs>
        <w:autoSpaceDE w:val="0"/>
        <w:autoSpaceDN w:val="0"/>
        <w:spacing w:before="1" w:after="0" w:line="240" w:lineRule="auto"/>
        <w:ind w:right="172"/>
        <w:jc w:val="both"/>
        <w:rPr>
          <w:rFonts w:ascii="Times New Roman" w:hAnsi="Times New Roman"/>
          <w:sz w:val="24"/>
          <w:szCs w:val="24"/>
          <w:lang w:eastAsia="et-EE"/>
        </w:rPr>
      </w:pPr>
      <w:r w:rsidRPr="008E7DED">
        <w:rPr>
          <w:rFonts w:ascii="Times New Roman" w:hAnsi="Times New Roman"/>
          <w:sz w:val="24"/>
          <w:szCs w:val="24"/>
          <w:lang w:eastAsia="et-EE"/>
        </w:rPr>
        <w:t>Tellijal on õigus igal ajal kontrollida Vedaja poolt ATL täitmiseks kasutatavate busside nõuetele</w:t>
      </w:r>
      <w:r>
        <w:rPr>
          <w:rFonts w:ascii="Times New Roman" w:hAnsi="Times New Roman"/>
          <w:sz w:val="24"/>
          <w:szCs w:val="24"/>
          <w:lang w:eastAsia="et-EE"/>
        </w:rPr>
        <w:t xml:space="preserve"> </w:t>
      </w:r>
      <w:r w:rsidRPr="008E7DED">
        <w:rPr>
          <w:rFonts w:ascii="Times New Roman" w:hAnsi="Times New Roman"/>
          <w:sz w:val="24"/>
          <w:szCs w:val="24"/>
          <w:lang w:eastAsia="et-EE"/>
        </w:rPr>
        <w:t>vastavust ning Tellijal on õigus mitte lubada ATL täitmist bussidega, mis ei vasta täiel määral ATL ja/või õigusaktide nõuetele.</w:t>
      </w:r>
    </w:p>
    <w:p w:rsidR="006D39F4" w:rsidRPr="008E7DED" w:rsidRDefault="006D39F4" w:rsidP="00472365">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Vedaja kohustub tagama, et päeva alguses  veoteenuse osutamiseks väljuv buss vastab nii oma tehnilise seisundi, puhtuse kui ka korrashoiu poolest ATL-s ja õigusaktides ning RHAD -s esitatud</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 xml:space="preserve">nõuetele. Kogu päeva jooksul ei tohi liini alustava sõiduki salongis olla prahti (paberid, pudelid jne) ning istmed ja salong ei tohi määrida sõitjate riideid. </w:t>
      </w:r>
    </w:p>
    <w:p w:rsidR="006D39F4" w:rsidRPr="008E7DED" w:rsidRDefault="006D39F4" w:rsidP="00472365">
      <w:pPr>
        <w:widowControl w:val="0"/>
        <w:numPr>
          <w:ilvl w:val="1"/>
          <w:numId w:val="1"/>
        </w:numPr>
        <w:tabs>
          <w:tab w:val="left" w:pos="810"/>
        </w:tabs>
        <w:autoSpaceDE w:val="0"/>
        <w:autoSpaceDN w:val="0"/>
        <w:spacing w:after="0" w:line="240" w:lineRule="auto"/>
        <w:ind w:right="166"/>
        <w:jc w:val="both"/>
        <w:rPr>
          <w:rFonts w:ascii="Times New Roman" w:hAnsi="Times New Roman"/>
          <w:sz w:val="24"/>
          <w:szCs w:val="24"/>
          <w:lang w:eastAsia="et-EE"/>
        </w:rPr>
      </w:pPr>
      <w:r w:rsidRPr="008E7DED">
        <w:rPr>
          <w:rFonts w:ascii="Times New Roman" w:hAnsi="Times New Roman"/>
          <w:sz w:val="24"/>
          <w:szCs w:val="24"/>
          <w:lang w:eastAsia="et-EE"/>
        </w:rPr>
        <w:t>Vedaja on kohustatud Tellijat teavitama koheselt kõigist ärajäänud või katkenud veootstest ja koheselt suunama liinile asendusbussi. Asendusbuss peab asendama ärajäänud veootsa või jätkama katkenud veootsa teenindamist nii, et asendusbussi väljumine asendusbussi asukohast Viljandimaal on tagatud maksimaalselt 30 minuti jooksul veootsa ärajäämisest või katkemisest. Asendusbuss peab vastama kõikidele RHAD nõuetele. Vedaja</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on</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Tellija nõudmisel kohustatud esitama täiendavaid andmeid ja dokumente, mille pinnalt on Tellijal võimalik veenduda, et asendusbuss vastas kõikidele RHAD</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nõuetele.</w:t>
      </w:r>
    </w:p>
    <w:p w:rsidR="006D39F4" w:rsidRPr="008E7DED" w:rsidRDefault="006D39F4" w:rsidP="00472365">
      <w:pPr>
        <w:widowControl w:val="0"/>
        <w:numPr>
          <w:ilvl w:val="1"/>
          <w:numId w:val="1"/>
        </w:numPr>
        <w:tabs>
          <w:tab w:val="left" w:pos="810"/>
        </w:tabs>
        <w:autoSpaceDE w:val="0"/>
        <w:autoSpaceDN w:val="0"/>
        <w:spacing w:after="0" w:line="240" w:lineRule="auto"/>
        <w:ind w:right="166"/>
        <w:jc w:val="both"/>
        <w:rPr>
          <w:rFonts w:ascii="Times New Roman" w:hAnsi="Times New Roman"/>
          <w:sz w:val="24"/>
          <w:szCs w:val="24"/>
          <w:lang w:eastAsia="et-EE"/>
        </w:rPr>
      </w:pPr>
      <w:r w:rsidRPr="008E7DED">
        <w:rPr>
          <w:rFonts w:ascii="Times New Roman" w:hAnsi="Times New Roman"/>
          <w:sz w:val="24"/>
          <w:szCs w:val="24"/>
          <w:lang w:eastAsia="et-EE"/>
        </w:rPr>
        <w:t>Vedaja on kohustatud Tellijat teavitama koheselt ka kõigist osaliselt teenindatud veootstest ja üle 10-minutilistest hilinemistest. Lisaks</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on</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Vedaja</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kohustatud</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Tellijat</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teavitama</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hiljemalt</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24</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tunni</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jooksul</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vastavate asjaolude asetleidmisest järgmistel juhtumitel: ATL täitmisel asetleidnud liiklusõnnetused, ATL täitmisel rakendatud busside ja/või bussijuhtide suhtes läbiviidud korrakaitseorgani või ametiisikute kontrollimenetlused (sealhulgas haldusmenetlused, süüteomenetlused) ja kontrollimenetluste tulemid (sealhulgas rakendatud sanktsioonid ja tuvastatud asjaolud, näiteks sõiduki tehnoülevaatuse kontrollkaart). Vedaja poolt omaalgatuslikult Tellija teavitamata jätmine käesolevas punktis loetletud asjaoludest loetakse ATL rikkumiseks.</w:t>
      </w:r>
    </w:p>
    <w:p w:rsidR="006D39F4" w:rsidRPr="008E7DED" w:rsidRDefault="006D39F4" w:rsidP="00472365">
      <w:pPr>
        <w:widowControl w:val="0"/>
        <w:numPr>
          <w:ilvl w:val="1"/>
          <w:numId w:val="1"/>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Vedaja kohustub tagama,</w:t>
      </w:r>
      <w:r w:rsidRPr="008E7DED">
        <w:rPr>
          <w:rFonts w:ascii="Times New Roman" w:hAnsi="Times New Roman"/>
          <w:spacing w:val="-3"/>
          <w:sz w:val="24"/>
          <w:szCs w:val="24"/>
          <w:lang w:eastAsia="et-EE"/>
        </w:rPr>
        <w:t xml:space="preserve"> </w:t>
      </w:r>
      <w:r w:rsidRPr="008E7DED">
        <w:rPr>
          <w:rFonts w:ascii="Times New Roman" w:hAnsi="Times New Roman"/>
          <w:sz w:val="24"/>
          <w:szCs w:val="24"/>
          <w:lang w:eastAsia="et-EE"/>
        </w:rPr>
        <w:t>et:</w:t>
      </w:r>
    </w:p>
    <w:p w:rsidR="006D39F4" w:rsidRPr="008E7DED" w:rsidRDefault="006D39F4" w:rsidP="00472365">
      <w:pPr>
        <w:widowControl w:val="0"/>
        <w:numPr>
          <w:ilvl w:val="2"/>
          <w:numId w:val="1"/>
        </w:numPr>
        <w:tabs>
          <w:tab w:val="left" w:pos="810"/>
        </w:tabs>
        <w:autoSpaceDE w:val="0"/>
        <w:autoSpaceDN w:val="0"/>
        <w:spacing w:before="86"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kogu</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kehtivuse</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ajal</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täidab</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Vedaja</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kõik</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täitmisega</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seotud</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kohustused RHAD-s ette nähtud nõudeid järgides, samuti järgib ja täidab Vedaja kõiki muid õigusaktides sätestatud nõudeid ja</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kohustusi;</w:t>
      </w:r>
    </w:p>
    <w:p w:rsidR="006D39F4" w:rsidRPr="008E7DED" w:rsidRDefault="006D39F4" w:rsidP="001B257B">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omab</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täitmiseks</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kõiki</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vajalikke</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lube,</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sh</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ühistranspordiseaduse</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(edaspidi</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ÜTS) §-s 39  nimetatud ühenduse tegevusluba</w:t>
      </w:r>
      <w:r w:rsidRPr="008E7DED">
        <w:rPr>
          <w:rFonts w:ascii="Times New Roman" w:hAnsi="Times New Roman"/>
          <w:sz w:val="24"/>
          <w:szCs w:val="24"/>
        </w:rPr>
        <w:t xml:space="preserve"> </w:t>
      </w:r>
      <w:r w:rsidRPr="008E7DED">
        <w:rPr>
          <w:rFonts w:ascii="Times New Roman" w:hAnsi="Times New Roman"/>
          <w:sz w:val="24"/>
          <w:szCs w:val="24"/>
          <w:lang w:eastAsia="et-EE"/>
        </w:rPr>
        <w:t>ja ühenduse tegevusloa tõestatud koopiat/koopiaid, sertifikaate või muud sarnast, mis on nõutavad ATL täitmisega seotud kohustuste täitmiseks. Kui Vedaja ühenduse tegevusloa kehtivus lõpeb enne ATL lõppemise tähtpäeva, kohustub Vedaja esitama Tellijale hiljemalt 30 päeva enne ühenduse tegevusloa kehtivuse lõppemise tähtaega uue ühenduse tegevusloa;</w:t>
      </w:r>
    </w:p>
    <w:p w:rsidR="006D39F4" w:rsidRPr="008E7DED" w:rsidRDefault="006D39F4" w:rsidP="00472365">
      <w:pPr>
        <w:widowControl w:val="0"/>
        <w:numPr>
          <w:ilvl w:val="2"/>
          <w:numId w:val="1"/>
        </w:numPr>
        <w:tabs>
          <w:tab w:val="left" w:pos="810"/>
        </w:tabs>
        <w:autoSpaceDE w:val="0"/>
        <w:autoSpaceDN w:val="0"/>
        <w:spacing w:after="0" w:line="240" w:lineRule="auto"/>
        <w:ind w:right="169"/>
        <w:jc w:val="both"/>
        <w:rPr>
          <w:rFonts w:ascii="Times New Roman" w:hAnsi="Times New Roman"/>
          <w:sz w:val="24"/>
          <w:szCs w:val="24"/>
          <w:lang w:eastAsia="et-EE"/>
        </w:rPr>
      </w:pPr>
      <w:r w:rsidRPr="008E7DED">
        <w:rPr>
          <w:rFonts w:ascii="Times New Roman" w:hAnsi="Times New Roman"/>
          <w:sz w:val="24"/>
          <w:szCs w:val="24"/>
          <w:lang w:eastAsia="et-EE"/>
        </w:rPr>
        <w:t>tema</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poolt</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Riigihankes</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nimetatud</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veokorrald</w:t>
      </w:r>
      <w:r>
        <w:rPr>
          <w:rFonts w:ascii="Times New Roman" w:hAnsi="Times New Roman"/>
          <w:sz w:val="24"/>
          <w:szCs w:val="24"/>
          <w:lang w:eastAsia="et-EE"/>
        </w:rPr>
        <w:t>usjuht</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vastab</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kogu</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täitmise</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perioodi kestel kõikidele õigusaktides sätestatud nõuetele. Kui Vedaja poolt Riigihankes nimetatud veokorraldusjuht mistahes hetkel ATL kehtivuse perioodil ei vasta enam õigusaktides sätestatud nõuetele, kohustub Vedaja Tellijat sellest viivitamatult teavitama ja viivitamatult määrama uue, nõuetele vastava</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veokorraldusjuhi;</w:t>
      </w:r>
    </w:p>
    <w:p w:rsidR="006D39F4" w:rsidRPr="008E7DED" w:rsidRDefault="006D39F4" w:rsidP="001B5247">
      <w:pPr>
        <w:widowControl w:val="0"/>
        <w:numPr>
          <w:ilvl w:val="2"/>
          <w:numId w:val="1"/>
        </w:numPr>
        <w:tabs>
          <w:tab w:val="left" w:pos="810"/>
        </w:tabs>
        <w:autoSpaceDE w:val="0"/>
        <w:autoSpaceDN w:val="0"/>
        <w:spacing w:before="1" w:after="0" w:line="240" w:lineRule="auto"/>
        <w:ind w:right="169"/>
        <w:jc w:val="both"/>
        <w:rPr>
          <w:rFonts w:ascii="Times New Roman" w:hAnsi="Times New Roman"/>
          <w:sz w:val="24"/>
          <w:szCs w:val="24"/>
          <w:lang w:eastAsia="et-EE"/>
        </w:rPr>
      </w:pPr>
      <w:r w:rsidRPr="008E7DED">
        <w:rPr>
          <w:rFonts w:ascii="Times New Roman" w:hAnsi="Times New Roman"/>
          <w:sz w:val="24"/>
          <w:szCs w:val="24"/>
          <w:lang w:eastAsia="et-EE"/>
        </w:rPr>
        <w:t>Vedaja või alltöövõtja poolt ATL täitmisel kasutatavad isikud järgivad ATL-st tulenevaid kohustusi ning toimivad kohustuste täitmisel täiel määral kooskõlas õigusaktides</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sätestatud</w:t>
      </w:r>
      <w:r w:rsidRPr="008E7DED">
        <w:rPr>
          <w:rFonts w:ascii="Times New Roman" w:hAnsi="Times New Roman"/>
          <w:spacing w:val="-21"/>
          <w:sz w:val="24"/>
          <w:szCs w:val="24"/>
          <w:lang w:eastAsia="et-EE"/>
        </w:rPr>
        <w:t xml:space="preserve"> </w:t>
      </w:r>
      <w:r w:rsidRPr="008E7DED">
        <w:rPr>
          <w:rFonts w:ascii="Times New Roman" w:hAnsi="Times New Roman"/>
          <w:sz w:val="24"/>
          <w:szCs w:val="24"/>
          <w:lang w:eastAsia="et-EE"/>
        </w:rPr>
        <w:t>nõuetega,</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samuti</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omavad</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kohustuste</w:t>
      </w:r>
      <w:r w:rsidRPr="008E7DED">
        <w:rPr>
          <w:rFonts w:ascii="Times New Roman" w:hAnsi="Times New Roman"/>
          <w:spacing w:val="-20"/>
          <w:sz w:val="24"/>
          <w:szCs w:val="24"/>
          <w:lang w:eastAsia="et-EE"/>
        </w:rPr>
        <w:t xml:space="preserve"> </w:t>
      </w:r>
      <w:r w:rsidRPr="008E7DED">
        <w:rPr>
          <w:rFonts w:ascii="Times New Roman" w:hAnsi="Times New Roman"/>
          <w:sz w:val="24"/>
          <w:szCs w:val="24"/>
          <w:lang w:eastAsia="et-EE"/>
        </w:rPr>
        <w:t>täitmiseks</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kõiki</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vajalikke õigusaktides ette nähtud lube, sertifikaate või muid sarnaseid volitusi. Tellijal on õigus nõuda Vedajalt ATL täitmisel osalevate bussijuhtide kohta andmeid, kontrollimaks isikute vastavust ATL ja õigusaktide</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nõuetele</w:t>
      </w:r>
      <w:r>
        <w:rPr>
          <w:rFonts w:ascii="Times New Roman" w:hAnsi="Times New Roman"/>
          <w:sz w:val="24"/>
          <w:szCs w:val="24"/>
          <w:lang w:eastAsia="et-EE"/>
        </w:rPr>
        <w:t>;</w:t>
      </w:r>
      <w:r w:rsidRPr="008E7DED">
        <w:rPr>
          <w:rFonts w:ascii="Times New Roman" w:hAnsi="Times New Roman"/>
          <w:sz w:val="24"/>
          <w:szCs w:val="24"/>
          <w:lang w:eastAsia="et-EE"/>
        </w:rPr>
        <w:t xml:space="preserve"> </w:t>
      </w:r>
    </w:p>
    <w:p w:rsidR="006D39F4" w:rsidRPr="008E7DED" w:rsidRDefault="006D39F4" w:rsidP="001B5247">
      <w:pPr>
        <w:widowControl w:val="0"/>
        <w:numPr>
          <w:ilvl w:val="2"/>
          <w:numId w:val="1"/>
        </w:numPr>
        <w:tabs>
          <w:tab w:val="left" w:pos="810"/>
        </w:tabs>
        <w:autoSpaceDE w:val="0"/>
        <w:autoSpaceDN w:val="0"/>
        <w:spacing w:before="1" w:after="0" w:line="240" w:lineRule="auto"/>
        <w:ind w:right="169"/>
        <w:jc w:val="both"/>
        <w:rPr>
          <w:rFonts w:ascii="Times New Roman" w:hAnsi="Times New Roman"/>
          <w:sz w:val="24"/>
          <w:szCs w:val="24"/>
          <w:lang w:eastAsia="et-EE"/>
        </w:rPr>
      </w:pPr>
      <w:r w:rsidRPr="008E7DED">
        <w:rPr>
          <w:rFonts w:ascii="Times New Roman" w:hAnsi="Times New Roman"/>
          <w:sz w:val="24"/>
          <w:szCs w:val="24"/>
          <w:lang w:eastAsia="et-EE"/>
        </w:rPr>
        <w:t>ATL täitmisel kasutatavad muud seadmed ja vahendid vastavad ATL-s (sh RHAD-s) ja õigusaktides sätestatud</w:t>
      </w:r>
      <w:r w:rsidRPr="008E7DED">
        <w:rPr>
          <w:rFonts w:ascii="Times New Roman" w:hAnsi="Times New Roman"/>
          <w:spacing w:val="-2"/>
          <w:sz w:val="24"/>
          <w:szCs w:val="24"/>
          <w:lang w:eastAsia="et-EE"/>
        </w:rPr>
        <w:t xml:space="preserve"> </w:t>
      </w:r>
      <w:r w:rsidRPr="008E7DED">
        <w:rPr>
          <w:rFonts w:ascii="Times New Roman" w:hAnsi="Times New Roman"/>
          <w:sz w:val="24"/>
          <w:szCs w:val="24"/>
          <w:lang w:eastAsia="et-EE"/>
        </w:rPr>
        <w:t>nõuetele;</w:t>
      </w:r>
    </w:p>
    <w:p w:rsidR="006D39F4" w:rsidRPr="008E7DED" w:rsidRDefault="006D39F4" w:rsidP="00472365">
      <w:pPr>
        <w:widowControl w:val="0"/>
        <w:numPr>
          <w:ilvl w:val="2"/>
          <w:numId w:val="1"/>
        </w:numPr>
        <w:tabs>
          <w:tab w:val="left" w:pos="810"/>
        </w:tabs>
        <w:autoSpaceDE w:val="0"/>
        <w:autoSpaceDN w:val="0"/>
        <w:spacing w:before="1"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ATL objektiks olevatel bussiliinidel osutatakse veoteenust Tellija poolt teatavaks tehtud piletihindade alusel. Kui hankemenetluse kestel või ATL täitmise perioodil kaob õigusaktide muutmise tõttu vajadus sõidupiletite müügi korraldamiseks või sõidupileti olemasolu kontrollimiseks, siis vabaneb Vedaja vastavatest kohustustest ilma, et selleks tuleks ATL-i</w:t>
      </w:r>
      <w:r w:rsidRPr="008E7DED">
        <w:rPr>
          <w:rFonts w:ascii="Times New Roman" w:hAnsi="Times New Roman"/>
          <w:spacing w:val="-1"/>
          <w:sz w:val="24"/>
          <w:szCs w:val="24"/>
          <w:lang w:eastAsia="et-EE"/>
        </w:rPr>
        <w:t xml:space="preserve"> </w:t>
      </w:r>
      <w:r w:rsidRPr="008E7DED">
        <w:rPr>
          <w:rFonts w:ascii="Times New Roman" w:hAnsi="Times New Roman"/>
          <w:sz w:val="24"/>
          <w:szCs w:val="24"/>
          <w:lang w:eastAsia="et-EE"/>
        </w:rPr>
        <w:t>muuta;</w:t>
      </w:r>
    </w:p>
    <w:p w:rsidR="006D39F4" w:rsidRPr="008E7DED" w:rsidRDefault="006D39F4" w:rsidP="00472365">
      <w:pPr>
        <w:widowControl w:val="0"/>
        <w:numPr>
          <w:ilvl w:val="2"/>
          <w:numId w:val="1"/>
        </w:numPr>
        <w:tabs>
          <w:tab w:val="left" w:pos="810"/>
        </w:tabs>
        <w:autoSpaceDE w:val="0"/>
        <w:autoSpaceDN w:val="0"/>
        <w:spacing w:after="0" w:line="240" w:lineRule="auto"/>
        <w:ind w:right="171"/>
        <w:jc w:val="both"/>
        <w:rPr>
          <w:rFonts w:ascii="Times New Roman" w:hAnsi="Times New Roman"/>
          <w:sz w:val="24"/>
          <w:szCs w:val="24"/>
          <w:lang w:eastAsia="et-EE"/>
        </w:rPr>
      </w:pPr>
      <w:r w:rsidRPr="008E7DED">
        <w:rPr>
          <w:rFonts w:ascii="Times New Roman" w:hAnsi="Times New Roman"/>
          <w:sz w:val="24"/>
          <w:szCs w:val="24"/>
          <w:lang w:eastAsia="et-EE"/>
        </w:rPr>
        <w:t>Vedaja bussijuhid oleksid teadlikud veoteenuse osutamise ATL tingimustest ja õigusaktidest. Vedaja vastutab bussijuhtide tegevuse eest veoteenuse</w:t>
      </w:r>
      <w:r w:rsidRPr="008E7DED">
        <w:rPr>
          <w:rFonts w:ascii="Times New Roman" w:hAnsi="Times New Roman"/>
          <w:spacing w:val="-26"/>
          <w:sz w:val="24"/>
          <w:szCs w:val="24"/>
          <w:lang w:eastAsia="et-EE"/>
        </w:rPr>
        <w:t xml:space="preserve"> </w:t>
      </w:r>
      <w:r w:rsidRPr="008E7DED">
        <w:rPr>
          <w:rFonts w:ascii="Times New Roman" w:hAnsi="Times New Roman"/>
          <w:sz w:val="24"/>
          <w:szCs w:val="24"/>
          <w:lang w:eastAsia="et-EE"/>
        </w:rPr>
        <w:t>osutamise ajal;</w:t>
      </w:r>
    </w:p>
    <w:p w:rsidR="006D39F4" w:rsidRPr="008E7DED" w:rsidRDefault="006D39F4" w:rsidP="00472365">
      <w:pPr>
        <w:widowControl w:val="0"/>
        <w:numPr>
          <w:ilvl w:val="2"/>
          <w:numId w:val="1"/>
        </w:numPr>
        <w:tabs>
          <w:tab w:val="left" w:pos="810"/>
        </w:tabs>
        <w:autoSpaceDE w:val="0"/>
        <w:autoSpaceDN w:val="0"/>
        <w:spacing w:after="0" w:line="240" w:lineRule="auto"/>
        <w:ind w:right="169"/>
        <w:jc w:val="both"/>
        <w:rPr>
          <w:rFonts w:ascii="Times New Roman" w:hAnsi="Times New Roman"/>
          <w:sz w:val="24"/>
          <w:szCs w:val="24"/>
          <w:lang w:eastAsia="et-EE"/>
        </w:rPr>
      </w:pPr>
      <w:r w:rsidRPr="008E7DED">
        <w:rPr>
          <w:rFonts w:ascii="Times New Roman" w:hAnsi="Times New Roman"/>
          <w:sz w:val="24"/>
          <w:szCs w:val="24"/>
          <w:lang w:eastAsia="et-EE"/>
        </w:rPr>
        <w:t>liiniveo teenust osutatakse vastavalt Tellija poolt kinnitatud sõidugraafikule/sõiduplaanile ja täies kooskõlas RHAD</w:t>
      </w:r>
      <w:r w:rsidRPr="008E7DED">
        <w:rPr>
          <w:rFonts w:ascii="Times New Roman" w:hAnsi="Times New Roman"/>
          <w:spacing w:val="-2"/>
          <w:sz w:val="24"/>
          <w:szCs w:val="24"/>
          <w:lang w:eastAsia="et-EE"/>
        </w:rPr>
        <w:t xml:space="preserve"> </w:t>
      </w:r>
      <w:r w:rsidRPr="008E7DED">
        <w:rPr>
          <w:rFonts w:ascii="Times New Roman" w:hAnsi="Times New Roman"/>
          <w:sz w:val="24"/>
          <w:szCs w:val="24"/>
          <w:lang w:eastAsia="et-EE"/>
        </w:rPr>
        <w:t>nõuetega;</w:t>
      </w:r>
    </w:p>
    <w:p w:rsidR="006D39F4" w:rsidRPr="008E7DED" w:rsidRDefault="006D39F4" w:rsidP="00472365">
      <w:pPr>
        <w:widowControl w:val="0"/>
        <w:numPr>
          <w:ilvl w:val="2"/>
          <w:numId w:val="1"/>
        </w:numPr>
        <w:tabs>
          <w:tab w:val="left" w:pos="810"/>
        </w:tabs>
        <w:autoSpaceDE w:val="0"/>
        <w:autoSpaceDN w:val="0"/>
        <w:spacing w:after="0" w:line="240" w:lineRule="auto"/>
        <w:ind w:right="169"/>
        <w:jc w:val="both"/>
        <w:rPr>
          <w:rFonts w:ascii="Times New Roman" w:hAnsi="Times New Roman"/>
          <w:sz w:val="24"/>
          <w:szCs w:val="24"/>
          <w:lang w:eastAsia="et-EE"/>
        </w:rPr>
      </w:pPr>
      <w:r w:rsidRPr="008E7DED">
        <w:rPr>
          <w:rFonts w:ascii="Times New Roman" w:hAnsi="Times New Roman"/>
          <w:sz w:val="24"/>
          <w:szCs w:val="24"/>
          <w:lang w:eastAsia="et-EE"/>
        </w:rPr>
        <w:t xml:space="preserve">bussijuht (välja arvatud linnaliini bussijuht. s.t sellist liini teenindav bussijuht, millise liini juurde on </w:t>
      </w:r>
      <w:r>
        <w:rPr>
          <w:rFonts w:ascii="Times New Roman" w:hAnsi="Times New Roman"/>
          <w:sz w:val="24"/>
          <w:szCs w:val="24"/>
          <w:lang w:eastAsia="et-EE"/>
        </w:rPr>
        <w:t>tell</w:t>
      </w:r>
      <w:r w:rsidRPr="008E7DED">
        <w:rPr>
          <w:rFonts w:ascii="Times New Roman" w:hAnsi="Times New Roman"/>
          <w:sz w:val="24"/>
          <w:szCs w:val="24"/>
          <w:lang w:eastAsia="et-EE"/>
        </w:rPr>
        <w:t>ija määranud kohustusliku teenindamise tehnilise kirjelduse „Nõuded bussidele“ p 2.1.3 vastava bussiga) küsib igalt bussi esiuksest sisenevalt sõitjalt sihtpeatuse ning sisestab alg- ja sihtpeatuse andmed piletimüügisüsteemi ja seejärel nõuab reisijalt sõidukaardiga sõidu valideerimist või väljastab paberpileti;</w:t>
      </w:r>
    </w:p>
    <w:p w:rsidR="006D39F4" w:rsidRPr="008E7DED" w:rsidRDefault="006D39F4" w:rsidP="00472365">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hiljemalt teenindusperioodi alguseks ja ATL täitmise ajal on Vedaja poolt ATL täitmiseks rakendatavad bussijuhid läbinud autoveoseaduses (edaspidi AvS) ettenähtud ametikoolituse ning omavad AvS-s sätestatud Transpordiameti poolt väljastatud koolitustunnistust ning neil on olemas kõik Eestis vajalikud bussijuhina töötamise õigust ja kvalifikatsiooni tõendavad</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dokumendid;</w:t>
      </w:r>
    </w:p>
    <w:p w:rsidR="006D39F4" w:rsidRPr="008E7DED" w:rsidRDefault="006D39F4" w:rsidP="00472365">
      <w:pPr>
        <w:widowControl w:val="0"/>
        <w:numPr>
          <w:ilvl w:val="2"/>
          <w:numId w:val="1"/>
        </w:numPr>
        <w:tabs>
          <w:tab w:val="left" w:pos="810"/>
        </w:tabs>
        <w:autoSpaceDE w:val="0"/>
        <w:autoSpaceDN w:val="0"/>
        <w:spacing w:after="0" w:line="240" w:lineRule="auto"/>
        <w:ind w:right="166"/>
        <w:jc w:val="both"/>
        <w:rPr>
          <w:rFonts w:ascii="Times New Roman" w:hAnsi="Times New Roman"/>
          <w:sz w:val="24"/>
          <w:szCs w:val="24"/>
          <w:lang w:eastAsia="et-EE"/>
        </w:rPr>
      </w:pPr>
      <w:r w:rsidRPr="008E7DED">
        <w:rPr>
          <w:rFonts w:ascii="Times New Roman" w:hAnsi="Times New Roman"/>
          <w:sz w:val="24"/>
          <w:szCs w:val="24"/>
          <w:lang w:eastAsia="et-EE"/>
        </w:rPr>
        <w:t>on olemas käedvaba side dispetšerite ja kõigi liine teenindavate bussijuhtide vahel kogu veoteenuse osutamise</w:t>
      </w:r>
      <w:r w:rsidRPr="008E7DED">
        <w:rPr>
          <w:rFonts w:ascii="Times New Roman" w:hAnsi="Times New Roman"/>
          <w:spacing w:val="-1"/>
          <w:sz w:val="24"/>
          <w:szCs w:val="24"/>
          <w:lang w:eastAsia="et-EE"/>
        </w:rPr>
        <w:t xml:space="preserve"> </w:t>
      </w:r>
      <w:r w:rsidRPr="008E7DED">
        <w:rPr>
          <w:rFonts w:ascii="Times New Roman" w:hAnsi="Times New Roman"/>
          <w:sz w:val="24"/>
          <w:szCs w:val="24"/>
          <w:lang w:eastAsia="et-EE"/>
        </w:rPr>
        <w:t>perioodil;</w:t>
      </w:r>
    </w:p>
    <w:p w:rsidR="006D39F4" w:rsidRPr="008E7DED" w:rsidRDefault="006D39F4" w:rsidP="00472365">
      <w:pPr>
        <w:widowControl w:val="0"/>
        <w:numPr>
          <w:ilvl w:val="2"/>
          <w:numId w:val="1"/>
        </w:numPr>
        <w:tabs>
          <w:tab w:val="left" w:pos="810"/>
        </w:tabs>
        <w:autoSpaceDE w:val="0"/>
        <w:autoSpaceDN w:val="0"/>
        <w:spacing w:after="0" w:line="240" w:lineRule="auto"/>
        <w:ind w:right="166"/>
        <w:jc w:val="both"/>
        <w:rPr>
          <w:rFonts w:ascii="Times New Roman" w:hAnsi="Times New Roman"/>
          <w:sz w:val="24"/>
          <w:szCs w:val="24"/>
          <w:lang w:eastAsia="et-EE"/>
        </w:rPr>
      </w:pPr>
      <w:r w:rsidRPr="008E7DED">
        <w:rPr>
          <w:rFonts w:ascii="Times New Roman" w:hAnsi="Times New Roman"/>
          <w:sz w:val="24"/>
          <w:szCs w:val="24"/>
          <w:lang w:eastAsia="et-EE"/>
        </w:rPr>
        <w:t>Vedaja või alltöövõtja poolt ATL täitmisel rakendatav bussijuht täidab ametialases tegevuses töölepingu seaduse, tubakaseaduse, liiklusseaduse (edaspidi LS) ja ÜTS-i ning nende alusel vastuvõetud õigusaktidega kehtestatud nõudeid, samuti kõiki muudest ATL täitmisega  seotud õigusaktidest tulenevaid nõudeid ning Tellija juhiseid (sealhulgas Tellija jagatud koolitusmaterjalidest tulenevaid</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nõudeid);</w:t>
      </w:r>
    </w:p>
    <w:p w:rsidR="006D39F4" w:rsidRPr="008E7DED" w:rsidRDefault="006D39F4" w:rsidP="00472365">
      <w:pPr>
        <w:widowControl w:val="0"/>
        <w:numPr>
          <w:ilvl w:val="2"/>
          <w:numId w:val="1"/>
        </w:numPr>
        <w:tabs>
          <w:tab w:val="left" w:pos="810"/>
        </w:tabs>
        <w:autoSpaceDE w:val="0"/>
        <w:autoSpaceDN w:val="0"/>
        <w:spacing w:before="86" w:after="0" w:line="240" w:lineRule="auto"/>
        <w:ind w:right="172"/>
        <w:jc w:val="both"/>
        <w:rPr>
          <w:rFonts w:ascii="Times New Roman" w:hAnsi="Times New Roman"/>
          <w:sz w:val="24"/>
          <w:szCs w:val="24"/>
          <w:lang w:eastAsia="et-EE"/>
        </w:rPr>
      </w:pPr>
      <w:r w:rsidRPr="008E7DED">
        <w:rPr>
          <w:rFonts w:ascii="Times New Roman" w:hAnsi="Times New Roman"/>
          <w:sz w:val="24"/>
          <w:szCs w:val="24"/>
          <w:lang w:eastAsia="et-EE"/>
        </w:rPr>
        <w:t>bussijuhid annavad sõitjatele eesti keeles teavet peatuste, sõiduplaani, piletihindade, sõiduplaanide muudatuste jm veoteenuse oluliste asjaolude kohta ning paluvad sõitjatel kinnitada sõidu ajaks</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turvavöö või lülitavad sisse vastava elektroonilise teabe edastamise;</w:t>
      </w:r>
    </w:p>
    <w:p w:rsidR="006D39F4" w:rsidRPr="008E7DED" w:rsidRDefault="006D39F4" w:rsidP="00472365">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bussijuht veendub enne veoteenuse osutamise alustamist piletimüügiseadmete, alkolukkude, turvakaamerate, tabloode ja muu sarnase korrasolekus ning teavitab viivitamatult riketest</w:t>
      </w:r>
      <w:r w:rsidRPr="008E7DED">
        <w:rPr>
          <w:rFonts w:ascii="Times New Roman" w:hAnsi="Times New Roman"/>
          <w:spacing w:val="-1"/>
          <w:sz w:val="24"/>
          <w:szCs w:val="24"/>
          <w:lang w:eastAsia="et-EE"/>
        </w:rPr>
        <w:t xml:space="preserve"> </w:t>
      </w:r>
      <w:r w:rsidRPr="008E7DED">
        <w:rPr>
          <w:rFonts w:ascii="Times New Roman" w:hAnsi="Times New Roman"/>
          <w:sz w:val="24"/>
          <w:szCs w:val="24"/>
          <w:lang w:eastAsia="et-EE"/>
        </w:rPr>
        <w:t>Vedajat;</w:t>
      </w:r>
    </w:p>
    <w:p w:rsidR="006D39F4" w:rsidRPr="008E7DED" w:rsidRDefault="006D39F4" w:rsidP="00472365">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bussijuht valib enne ette antud veootsa teenindamise alustamist piletimüügiseadmest nõuetekohase reisi ja tagab, et bussi välis- ja sisetabloodel olev info on vastavuses piletimüügiseadmes oleva veootsa</w:t>
      </w:r>
      <w:r w:rsidRPr="008E7DED">
        <w:rPr>
          <w:rFonts w:ascii="Times New Roman" w:hAnsi="Times New Roman"/>
          <w:spacing w:val="-1"/>
          <w:sz w:val="24"/>
          <w:szCs w:val="24"/>
          <w:lang w:eastAsia="et-EE"/>
        </w:rPr>
        <w:t xml:space="preserve"> </w:t>
      </w:r>
      <w:r w:rsidRPr="008E7DED">
        <w:rPr>
          <w:rFonts w:ascii="Times New Roman" w:hAnsi="Times New Roman"/>
          <w:sz w:val="24"/>
          <w:szCs w:val="24"/>
          <w:lang w:eastAsia="et-EE"/>
        </w:rPr>
        <w:t>andmetega;</w:t>
      </w:r>
    </w:p>
    <w:p w:rsidR="006D39F4" w:rsidRPr="008E7DED" w:rsidRDefault="006D39F4" w:rsidP="00472365">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bussi</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sõitjatesalongi</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sisetemperatuur mõõdetuna 1,2 m kõrguselt bussi keskel on</w:t>
      </w:r>
      <w:r w:rsidRPr="008E7DED">
        <w:rPr>
          <w:rFonts w:ascii="Times New Roman" w:hAnsi="Times New Roman"/>
          <w:spacing w:val="-21"/>
          <w:sz w:val="24"/>
          <w:szCs w:val="24"/>
          <w:lang w:eastAsia="et-EE"/>
        </w:rPr>
        <w:t xml:space="preserve"> </w:t>
      </w:r>
      <w:r w:rsidRPr="008E7DED">
        <w:rPr>
          <w:rFonts w:ascii="Times New Roman" w:hAnsi="Times New Roman"/>
          <w:sz w:val="24"/>
          <w:szCs w:val="24"/>
          <w:lang w:eastAsia="et-EE"/>
        </w:rPr>
        <w:t>talvel</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vähemalt</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+15°</w:t>
      </w:r>
      <w:r w:rsidRPr="008E7DED">
        <w:rPr>
          <w:rFonts w:ascii="Times New Roman" w:hAnsi="Times New Roman"/>
          <w:spacing w:val="-20"/>
          <w:sz w:val="24"/>
          <w:szCs w:val="24"/>
          <w:lang w:eastAsia="et-EE"/>
        </w:rPr>
        <w:t xml:space="preserve"> </w:t>
      </w:r>
      <w:r w:rsidRPr="008E7DED">
        <w:rPr>
          <w:rFonts w:ascii="Times New Roman" w:hAnsi="Times New Roman"/>
          <w:sz w:val="24"/>
          <w:szCs w:val="24"/>
          <w:lang w:eastAsia="et-EE"/>
        </w:rPr>
        <w:t>Celsiuse järgi ning</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suvel</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mitte üle +25° Celsiuse järgi. Kui sõitjatesalongi sisetemperatuur on +25° Celsiuse järgi või rohkem, on konditsioneeri/kliimaseadme sisse lülitamine</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kohustuslik;</w:t>
      </w:r>
    </w:p>
    <w:p w:rsidR="006D39F4" w:rsidRPr="008E7DED"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bussides on pimedal ajal sisse lülitatud sõitjate salongi</w:t>
      </w:r>
      <w:r w:rsidRPr="008E7DED">
        <w:rPr>
          <w:rFonts w:ascii="Times New Roman" w:hAnsi="Times New Roman"/>
          <w:spacing w:val="-30"/>
          <w:sz w:val="24"/>
          <w:szCs w:val="24"/>
          <w:lang w:eastAsia="et-EE"/>
        </w:rPr>
        <w:t xml:space="preserve"> </w:t>
      </w:r>
      <w:r w:rsidRPr="008E7DED">
        <w:rPr>
          <w:rFonts w:ascii="Times New Roman" w:hAnsi="Times New Roman"/>
          <w:sz w:val="24"/>
          <w:szCs w:val="24"/>
          <w:lang w:eastAsia="et-EE"/>
        </w:rPr>
        <w:t>valgustus;</w:t>
      </w:r>
    </w:p>
    <w:p w:rsidR="006D39F4" w:rsidRPr="008E7DED"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bussijuht ei häiri raadio ja muude meediakanalite kuulamisega</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sõitjaid, ei suitseta bussis ega väljaspool bussi avatud bussiuste läheduses;</w:t>
      </w:r>
    </w:p>
    <w:p w:rsidR="006D39F4" w:rsidRPr="008E7DED" w:rsidRDefault="006D39F4" w:rsidP="00472365">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bussijuht abistab lapsevankriga ja piiratud liikumisvõimega isikute sisenemist ja väljumist bussist, kui isik avaldab selleks soovi;</w:t>
      </w:r>
    </w:p>
    <w:p w:rsidR="006D39F4" w:rsidRPr="008E7DED" w:rsidRDefault="006D39F4" w:rsidP="00472365">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bussijuhil on veoteenuse osutamise ajal seljas korrektne Vedaja vormiriietus. Vedaja esitab minimaalselt 5 päeva enne teenuse osutamise algust Tellijale informatsiooniks vormiriietuse</w:t>
      </w:r>
      <w:r w:rsidRPr="008E7DED">
        <w:rPr>
          <w:rFonts w:ascii="Times New Roman" w:hAnsi="Times New Roman"/>
          <w:spacing w:val="-1"/>
          <w:sz w:val="24"/>
          <w:szCs w:val="24"/>
          <w:lang w:eastAsia="et-EE"/>
        </w:rPr>
        <w:t xml:space="preserve"> </w:t>
      </w:r>
      <w:r w:rsidRPr="008E7DED">
        <w:rPr>
          <w:rFonts w:ascii="Times New Roman" w:hAnsi="Times New Roman"/>
          <w:sz w:val="24"/>
          <w:szCs w:val="24"/>
          <w:lang w:eastAsia="et-EE"/>
        </w:rPr>
        <w:t>näidised;</w:t>
      </w:r>
    </w:p>
    <w:p w:rsidR="006D39F4" w:rsidRPr="008E7DED" w:rsidRDefault="006D39F4" w:rsidP="00472365">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ATL täitmiseks ei kasutata bussijuhte, kelle puhul on 3 kuu jooksul Tellija või järelevalveametnik tuvastanud vähemalt 20 korda sõitja sisenemisel sõiduõiguse kontrolli teostamata jätmist või kelle kohta on laekunud samal perioodil korduvalt põhjendatud pretensioone sõitjatelt ATL või õigusaktide rikkumise kohta;</w:t>
      </w:r>
    </w:p>
    <w:p w:rsidR="006D39F4" w:rsidRPr="008E7DED" w:rsidRDefault="006D39F4" w:rsidP="00F8524C">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 xml:space="preserve">on paigaldatud bussidesse Tellija poolt kehtestatud sõitjateveo tüüptingimused. Tüüptingimused paigaldatakse selliselt, et oleks sõitjal võimalik tingimuste sisuga tutvuda. Tüüptingimuste muutmise korral edastab Tellija Vedajale uued tüüptingimused, mis tuleb paigaldada bussidesse Tellija poolt ette antud tähtaja jooksul; </w:t>
      </w:r>
    </w:p>
    <w:p w:rsidR="006D39F4" w:rsidRPr="008E7DED" w:rsidRDefault="006D39F4" w:rsidP="00472365">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majandusarvestuse pidamisel järgitakse ÜTS §-s 23 sätestatud nõudeid;</w:t>
      </w:r>
    </w:p>
    <w:p w:rsidR="006D39F4" w:rsidRPr="00B44869" w:rsidRDefault="006D39F4" w:rsidP="00472365">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B44869">
        <w:rPr>
          <w:rFonts w:ascii="Times New Roman" w:hAnsi="Times New Roman"/>
          <w:sz w:val="24"/>
          <w:szCs w:val="24"/>
          <w:lang w:eastAsia="et-EE"/>
        </w:rPr>
        <w:t>ATL täitmise perioodil on Vedaja või alltöövõtja poolt kasutatavate bussijuhtide brutopalk normtundide eest ühes kuus vähemalt eelmise aasta II kvartali Eesti keskmise brutokuupalga tasemel alates 1. jaanuari kuupäevast vastavalt Statistikaameti andmetele. Kui Vedajale kohaldub sõitjateveo üldtöökokkulepe ja see näeb ette suurema töötasu määra, siis lähtutakse kohalduvast sõitjateveo üldtöökokkuleppest;</w:t>
      </w:r>
    </w:p>
    <w:p w:rsidR="006D39F4" w:rsidRPr="008E7DED" w:rsidRDefault="006D39F4" w:rsidP="00472365">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talutakse teehooldekaamerate, andurite ja optilise tee haardeteguri mõõtjate paigaldamist ja nende tööd bussides või bussidele. Seadmed paigaldab Tellija või Transpordiamet, kes katab kogu paigaldusega seotud kulu.</w:t>
      </w:r>
    </w:p>
    <w:p w:rsidR="006D39F4" w:rsidRPr="008E7DED" w:rsidRDefault="006D39F4" w:rsidP="00472365">
      <w:pPr>
        <w:widowControl w:val="0"/>
        <w:numPr>
          <w:ilvl w:val="1"/>
          <w:numId w:val="1"/>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Vedaja</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kohustub</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mitte</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tegema</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takistusi</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Tellijale</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ning</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osalema</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ka</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ise</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objektiks olevatel bussiliinidel sõitjatevoogude uurimises ja liini busside täituvuse kontrollimises vastavalt Tellija juhistele. Vedaja kohustus osaleda eelnimetatud uuringutes seisneb eelkõige, kuid mitte ainult,</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järgnevas:</w:t>
      </w:r>
    </w:p>
    <w:p w:rsidR="006D39F4" w:rsidRPr="008E7DED"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bussijuht teeb Vedaja esindajana koostööd</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loendajaga;</w:t>
      </w:r>
    </w:p>
    <w:p w:rsidR="006D39F4" w:rsidRPr="008E7DED" w:rsidRDefault="006D39F4" w:rsidP="00472365">
      <w:pPr>
        <w:widowControl w:val="0"/>
        <w:numPr>
          <w:ilvl w:val="2"/>
          <w:numId w:val="1"/>
        </w:numPr>
        <w:tabs>
          <w:tab w:val="left" w:pos="810"/>
        </w:tabs>
        <w:autoSpaceDE w:val="0"/>
        <w:autoSpaceDN w:val="0"/>
        <w:spacing w:before="2"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bussijuht lubab loendajal tasuta sõita Tellija poolt väljastatud tõendi</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alusel;</w:t>
      </w:r>
    </w:p>
    <w:p w:rsidR="006D39F4" w:rsidRPr="008E7DED" w:rsidRDefault="006D39F4" w:rsidP="00472365">
      <w:pPr>
        <w:widowControl w:val="0"/>
        <w:numPr>
          <w:ilvl w:val="2"/>
          <w:numId w:val="1"/>
        </w:numPr>
        <w:tabs>
          <w:tab w:val="left" w:pos="810"/>
        </w:tabs>
        <w:autoSpaceDE w:val="0"/>
        <w:autoSpaceDN w:val="0"/>
        <w:spacing w:after="0" w:line="240" w:lineRule="auto"/>
        <w:ind w:right="169"/>
        <w:jc w:val="both"/>
        <w:rPr>
          <w:rFonts w:ascii="Times New Roman" w:hAnsi="Times New Roman"/>
          <w:sz w:val="24"/>
          <w:szCs w:val="24"/>
          <w:lang w:eastAsia="et-EE"/>
        </w:rPr>
      </w:pPr>
      <w:r w:rsidRPr="008E7DED">
        <w:rPr>
          <w:rFonts w:ascii="Times New Roman" w:hAnsi="Times New Roman"/>
          <w:sz w:val="24"/>
          <w:szCs w:val="24"/>
          <w:lang w:eastAsia="et-EE"/>
        </w:rPr>
        <w:t>bussijuht</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annab</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loendajale</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abistavat</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informatsiooni</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teede</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ja</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peatuste</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ning</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igapäevase teenindamise käigus saadud teabe</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kohta.</w:t>
      </w:r>
    </w:p>
    <w:p w:rsidR="006D39F4" w:rsidRPr="008E7DED" w:rsidRDefault="006D39F4" w:rsidP="00472365">
      <w:pPr>
        <w:widowControl w:val="0"/>
        <w:numPr>
          <w:ilvl w:val="1"/>
          <w:numId w:val="1"/>
        </w:numPr>
        <w:tabs>
          <w:tab w:val="left" w:pos="810"/>
        </w:tabs>
        <w:autoSpaceDE w:val="0"/>
        <w:autoSpaceDN w:val="0"/>
        <w:spacing w:after="0" w:line="240" w:lineRule="auto"/>
        <w:ind w:right="171"/>
        <w:jc w:val="both"/>
        <w:rPr>
          <w:rFonts w:ascii="Times New Roman" w:hAnsi="Times New Roman"/>
          <w:sz w:val="24"/>
          <w:szCs w:val="24"/>
          <w:lang w:eastAsia="et-EE"/>
        </w:rPr>
      </w:pPr>
      <w:r w:rsidRPr="008E7DED">
        <w:rPr>
          <w:rFonts w:ascii="Times New Roman" w:hAnsi="Times New Roman"/>
          <w:sz w:val="24"/>
          <w:szCs w:val="24"/>
          <w:lang w:eastAsia="et-EE"/>
        </w:rPr>
        <w:t>Vedaja teeb Tellijaga koostööd, mis on vajalik Tellijale Vedaja poolt ATL täitmise</w:t>
      </w:r>
      <w:r w:rsidRPr="008E7DED">
        <w:rPr>
          <w:rFonts w:ascii="Times New Roman" w:hAnsi="Times New Roman"/>
          <w:spacing w:val="-21"/>
          <w:sz w:val="24"/>
          <w:szCs w:val="24"/>
          <w:lang w:eastAsia="et-EE"/>
        </w:rPr>
        <w:t xml:space="preserve"> </w:t>
      </w:r>
      <w:r w:rsidRPr="008E7DED">
        <w:rPr>
          <w:rFonts w:ascii="Times New Roman" w:hAnsi="Times New Roman"/>
          <w:sz w:val="24"/>
          <w:szCs w:val="24"/>
          <w:lang w:eastAsia="et-EE"/>
        </w:rPr>
        <w:t>kontrollimiseks,</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täitmisega</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seotud</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analüüside</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ja</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uuringute</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tegemiseks või Tellija majandustegevuse läbiviimiseks ja</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planeerimiseks.</w:t>
      </w:r>
    </w:p>
    <w:p w:rsidR="006D39F4" w:rsidRPr="008E7DED" w:rsidRDefault="006D39F4" w:rsidP="00472365">
      <w:pPr>
        <w:widowControl w:val="0"/>
        <w:numPr>
          <w:ilvl w:val="1"/>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Vedaja on kohustatud paralleelselt ja üheaegselt organiseerima bussiliinide korrapärase dispetšerteenuse ja sõitjate teavitamise. Dispetšerteenus peab olema tagatud busside liiniloleku ajal. Kui dispetšer on hõivatud, peab automaatvastus sissehelistajat teavitama, et liin on hõivatud. Tellija nõudel peab Vedaja esitama 5 tööpäeva jooksul ülevaate dispetšerteenusest ühes asjaomase statistikaga. Dispetšerteenuse ülevaade sisaldab</w:t>
      </w:r>
      <w:r w:rsidRPr="008E7DED">
        <w:rPr>
          <w:rFonts w:ascii="Times New Roman" w:hAnsi="Times New Roman"/>
          <w:spacing w:val="-1"/>
          <w:sz w:val="24"/>
          <w:szCs w:val="24"/>
          <w:lang w:eastAsia="et-EE"/>
        </w:rPr>
        <w:t xml:space="preserve"> üldjuhul </w:t>
      </w:r>
      <w:r w:rsidRPr="008E7DED">
        <w:rPr>
          <w:rFonts w:ascii="Times New Roman" w:hAnsi="Times New Roman"/>
          <w:sz w:val="24"/>
          <w:szCs w:val="24"/>
          <w:lang w:eastAsia="et-EE"/>
        </w:rPr>
        <w:t>teavet:</w:t>
      </w:r>
    </w:p>
    <w:p w:rsidR="006D39F4" w:rsidRPr="008E7DED" w:rsidRDefault="006D39F4" w:rsidP="00472365">
      <w:pPr>
        <w:widowControl w:val="0"/>
        <w:numPr>
          <w:ilvl w:val="2"/>
          <w:numId w:val="1"/>
        </w:numPr>
        <w:tabs>
          <w:tab w:val="left" w:pos="810"/>
        </w:tabs>
        <w:autoSpaceDE w:val="0"/>
        <w:autoSpaceDN w:val="0"/>
        <w:spacing w:before="1"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sõiduplaanidest kinnipidamise ja korraldatud ümberistumiste tagamise</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kohta;</w:t>
      </w:r>
    </w:p>
    <w:p w:rsidR="006D39F4" w:rsidRPr="008E7DED" w:rsidRDefault="006D39F4" w:rsidP="00472365">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meetmete kohta, mida on rakendatud liiklushäirete korral regulaarse liikluse taastamiseks;</w:t>
      </w:r>
    </w:p>
    <w:p w:rsidR="006D39F4" w:rsidRPr="008E7DED" w:rsidRDefault="006D39F4" w:rsidP="00472365">
      <w:pPr>
        <w:widowControl w:val="0"/>
        <w:numPr>
          <w:ilvl w:val="2"/>
          <w:numId w:val="1"/>
        </w:numPr>
        <w:tabs>
          <w:tab w:val="left" w:pos="810"/>
        </w:tabs>
        <w:autoSpaceDE w:val="0"/>
        <w:autoSpaceDN w:val="0"/>
        <w:spacing w:after="0" w:line="240" w:lineRule="auto"/>
        <w:ind w:left="811" w:right="174" w:hanging="709"/>
        <w:jc w:val="both"/>
        <w:rPr>
          <w:rFonts w:ascii="Times New Roman" w:hAnsi="Times New Roman"/>
          <w:sz w:val="24"/>
          <w:szCs w:val="24"/>
          <w:lang w:eastAsia="et-EE"/>
        </w:rPr>
      </w:pPr>
      <w:r w:rsidRPr="008E7DED">
        <w:rPr>
          <w:rFonts w:ascii="Times New Roman" w:hAnsi="Times New Roman"/>
          <w:sz w:val="24"/>
          <w:szCs w:val="24"/>
          <w:lang w:eastAsia="et-EE"/>
        </w:rPr>
        <w:t>sõitjateabe korraldamise ning ärajäänud, katkestatud ja asendatud või muul moel ebaregulaarsetest veootstest teatamise</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kohta;</w:t>
      </w:r>
    </w:p>
    <w:p w:rsidR="006D39F4" w:rsidRPr="008E7DED" w:rsidRDefault="006D39F4" w:rsidP="00472365">
      <w:pPr>
        <w:widowControl w:val="0"/>
        <w:numPr>
          <w:ilvl w:val="2"/>
          <w:numId w:val="1"/>
        </w:numPr>
        <w:tabs>
          <w:tab w:val="left" w:pos="810"/>
        </w:tabs>
        <w:autoSpaceDE w:val="0"/>
        <w:autoSpaceDN w:val="0"/>
        <w:spacing w:after="0" w:line="240" w:lineRule="auto"/>
        <w:ind w:left="811" w:hanging="709"/>
        <w:jc w:val="both"/>
        <w:rPr>
          <w:rFonts w:ascii="Times New Roman" w:hAnsi="Times New Roman"/>
          <w:sz w:val="24"/>
          <w:szCs w:val="24"/>
          <w:lang w:eastAsia="et-EE"/>
        </w:rPr>
      </w:pPr>
      <w:r w:rsidRPr="008E7DED">
        <w:rPr>
          <w:rFonts w:ascii="Times New Roman" w:hAnsi="Times New Roman"/>
          <w:sz w:val="24"/>
          <w:szCs w:val="24"/>
          <w:lang w:eastAsia="et-EE"/>
        </w:rPr>
        <w:t>sõitjatelt laekunud kaebuste lahendamise</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kohta.</w:t>
      </w:r>
    </w:p>
    <w:p w:rsidR="006D39F4" w:rsidRPr="008E7DED" w:rsidRDefault="006D39F4" w:rsidP="00472365">
      <w:pPr>
        <w:widowControl w:val="0"/>
        <w:numPr>
          <w:ilvl w:val="1"/>
          <w:numId w:val="1"/>
        </w:numPr>
        <w:tabs>
          <w:tab w:val="left" w:pos="810"/>
        </w:tabs>
        <w:autoSpaceDE w:val="0"/>
        <w:autoSpaceDN w:val="0"/>
        <w:spacing w:after="0" w:line="240" w:lineRule="auto"/>
        <w:ind w:left="811" w:right="166" w:hanging="709"/>
        <w:jc w:val="both"/>
        <w:rPr>
          <w:rFonts w:ascii="Times New Roman" w:hAnsi="Times New Roman"/>
          <w:sz w:val="24"/>
          <w:szCs w:val="24"/>
          <w:lang w:eastAsia="et-EE"/>
        </w:rPr>
      </w:pPr>
      <w:r w:rsidRPr="008E7DED">
        <w:rPr>
          <w:rFonts w:ascii="Times New Roman" w:hAnsi="Times New Roman"/>
          <w:sz w:val="24"/>
          <w:szCs w:val="24"/>
          <w:lang w:eastAsia="et-EE"/>
        </w:rPr>
        <w:t>Vedaja omab õigust teha ajutisi muudatusi busside liikluses ettenägematute ja Eesti klimaatilistes tingimustes erakordsete liiklustakistuste või ohtlike</w:t>
      </w:r>
      <w:r w:rsidRPr="008E7DED">
        <w:rPr>
          <w:rFonts w:ascii="Times New Roman" w:hAnsi="Times New Roman"/>
          <w:spacing w:val="33"/>
          <w:sz w:val="24"/>
          <w:szCs w:val="24"/>
          <w:lang w:eastAsia="et-EE"/>
        </w:rPr>
        <w:t xml:space="preserve"> </w:t>
      </w:r>
      <w:r w:rsidRPr="008E7DED">
        <w:rPr>
          <w:rFonts w:ascii="Times New Roman" w:hAnsi="Times New Roman"/>
          <w:sz w:val="24"/>
          <w:szCs w:val="24"/>
          <w:lang w:eastAsia="et-EE"/>
        </w:rPr>
        <w:t>liiklusolude (teede lagunemine, meteoroloogilised tingimused nt libe tee jms) korral kuni sõidetavuse taastumiseni. Nimetatud muudatustest on Vedaja koheselt kohustatud informeerima Tellijat ja võimalusel sõitjaid. Vedaja peab Tellijat informeerides põhjendama ajutiste muudatuste tegemise vajadust. Vedaja poolt tehtud ajutised muudatused ei tohi kesta kauem, kui neid muudatusi tinginud asjaolude kestus.</w:t>
      </w:r>
    </w:p>
    <w:p w:rsidR="006D39F4" w:rsidRPr="008E7DED" w:rsidRDefault="006D39F4" w:rsidP="00472365">
      <w:pPr>
        <w:widowControl w:val="0"/>
        <w:numPr>
          <w:ilvl w:val="1"/>
          <w:numId w:val="1"/>
        </w:numPr>
        <w:tabs>
          <w:tab w:val="left" w:pos="810"/>
        </w:tabs>
        <w:autoSpaceDE w:val="0"/>
        <w:autoSpaceDN w:val="0"/>
        <w:spacing w:after="0" w:line="240" w:lineRule="auto"/>
        <w:ind w:left="811" w:right="166" w:hanging="709"/>
        <w:jc w:val="both"/>
        <w:rPr>
          <w:rFonts w:ascii="Times New Roman" w:hAnsi="Times New Roman"/>
          <w:sz w:val="24"/>
          <w:szCs w:val="24"/>
          <w:lang w:eastAsia="et-EE"/>
        </w:rPr>
      </w:pPr>
      <w:r w:rsidRPr="008E7DED">
        <w:rPr>
          <w:rFonts w:ascii="Times New Roman" w:hAnsi="Times New Roman"/>
          <w:sz w:val="24"/>
          <w:szCs w:val="24"/>
          <w:lang w:eastAsia="et-EE"/>
        </w:rPr>
        <w:t>Tellijal</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on</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õigus</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igal</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ajal</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kontrollida</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Vedaja</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poolt</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täitmiseks</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kasutatavaid</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busse nende vastavuse tuvastamiseks ATL-s, RHAD-s, Vedaja pakkumuses ning kõikides kohaldatavates õigusaktides sätestatud</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tingimustele. Tellijal on õigus igal ajal kontrollida bussiliiklusele ning bussijuhtidele esitatud nõuete täitmist, sõiduplaanidest kinnipidamist, busside täituvust ja vastavust kõikidele kehtivatele õigusaktidele, Lepingule ning Vedaja poolt Lepingu nõuetekohase täitmise mistahes muid aspekte.</w:t>
      </w:r>
    </w:p>
    <w:p w:rsidR="006D39F4" w:rsidRPr="008E7DED" w:rsidRDefault="006D39F4" w:rsidP="000E718F">
      <w:pPr>
        <w:widowControl w:val="0"/>
        <w:numPr>
          <w:ilvl w:val="1"/>
          <w:numId w:val="1"/>
        </w:numPr>
        <w:tabs>
          <w:tab w:val="left" w:pos="810"/>
        </w:tabs>
        <w:autoSpaceDE w:val="0"/>
        <w:autoSpaceDN w:val="0"/>
        <w:spacing w:after="0" w:line="240" w:lineRule="auto"/>
        <w:ind w:left="811" w:right="166" w:hanging="709"/>
        <w:jc w:val="both"/>
        <w:rPr>
          <w:rFonts w:ascii="Times New Roman" w:hAnsi="Times New Roman"/>
          <w:sz w:val="24"/>
          <w:szCs w:val="24"/>
          <w:lang w:eastAsia="et-EE"/>
        </w:rPr>
      </w:pPr>
      <w:r w:rsidRPr="008E7DED">
        <w:rPr>
          <w:rFonts w:ascii="Times New Roman" w:hAnsi="Times New Roman"/>
          <w:sz w:val="24"/>
          <w:szCs w:val="24"/>
          <w:lang w:eastAsia="et-EE"/>
        </w:rPr>
        <w:t xml:space="preserve">Vedaja peab tagama dispetšerteenuses infotelefoni ja e-posti aadressi olemasolu, mille kaudu antakse sõitjatele informatsiooni sõiduplaanide ja busside tegeliku liinil oleku kohta ja mille kaudu on isikutel võimalik teavitada Vedajat veoteenusega seotud asjaoludest ja pretensioonidest. </w:t>
      </w:r>
      <w:bookmarkStart w:id="4" w:name="_Hlk132205849"/>
      <w:r w:rsidRPr="008E7DED">
        <w:rPr>
          <w:rFonts w:ascii="Times New Roman" w:hAnsi="Times New Roman"/>
          <w:sz w:val="24"/>
          <w:szCs w:val="24"/>
          <w:lang w:eastAsia="et-EE"/>
        </w:rPr>
        <w:t xml:space="preserve">Infotelefoni ja e-kirja kaudu peab Vedaja vastu võtma sõitjate tellimused bussi väljakutseks nõudmisel teenindatavatesse peatustesse vastavalt sõiduplaanides märgitule. </w:t>
      </w:r>
      <w:bookmarkEnd w:id="4"/>
      <w:r w:rsidRPr="008E7DED">
        <w:rPr>
          <w:rFonts w:ascii="Times New Roman" w:hAnsi="Times New Roman"/>
          <w:sz w:val="24"/>
          <w:szCs w:val="24"/>
          <w:shd w:val="clear" w:color="auto" w:fill="FFFFFF"/>
          <w:lang w:eastAsia="et-EE"/>
        </w:rPr>
        <w:t xml:space="preserve">Sõitjate tellimuste vastuvõtmist nõudmisel teenindatavatesse peatustesse alustab Vedaja vähemalt 7 päeva enne soovitud bussi väljumist ning tellimuse esitamise viimane tähtaeg on näidatud igas ettetellitavate peatustega liini sõiduplaanis. Infotelefon </w:t>
      </w:r>
      <w:bookmarkStart w:id="5" w:name="_Hlk128379829"/>
      <w:r w:rsidRPr="008E7DED">
        <w:rPr>
          <w:rFonts w:ascii="Times New Roman" w:hAnsi="Times New Roman"/>
          <w:sz w:val="24"/>
          <w:szCs w:val="24"/>
          <w:shd w:val="clear" w:color="auto" w:fill="FFFFFF"/>
          <w:lang w:eastAsia="et-EE"/>
        </w:rPr>
        <w:t xml:space="preserve">peab töötama ajal, kui toimub busside liikumine liinidel vastavalt sõiduplaanidele. </w:t>
      </w:r>
      <w:bookmarkEnd w:id="5"/>
      <w:r w:rsidRPr="008E7DED">
        <w:rPr>
          <w:rFonts w:ascii="Times New Roman" w:hAnsi="Times New Roman"/>
          <w:sz w:val="24"/>
          <w:szCs w:val="24"/>
          <w:lang w:eastAsia="et-EE"/>
        </w:rPr>
        <w:t>Juhul kui Tellijal on olemas ühistranspordi tõrgete operatiivinfosüsteem, tagab Vedaja koostöös Tellijaga operatiivselt olulisemate ebaregulaarsete sõiduotsuste sisestamise süsteemi.</w:t>
      </w:r>
    </w:p>
    <w:p w:rsidR="006D39F4" w:rsidRPr="008E7DED" w:rsidRDefault="006D39F4" w:rsidP="00472365">
      <w:pPr>
        <w:widowControl w:val="0"/>
        <w:numPr>
          <w:ilvl w:val="1"/>
          <w:numId w:val="1"/>
        </w:numPr>
        <w:autoSpaceDE w:val="0"/>
        <w:autoSpaceDN w:val="0"/>
        <w:spacing w:after="0" w:line="240" w:lineRule="auto"/>
        <w:ind w:left="811" w:hanging="709"/>
        <w:contextualSpacing/>
        <w:jc w:val="both"/>
        <w:rPr>
          <w:rFonts w:ascii="Times New Roman" w:hAnsi="Times New Roman"/>
          <w:sz w:val="24"/>
          <w:szCs w:val="24"/>
          <w:lang w:eastAsia="et-EE"/>
        </w:rPr>
      </w:pPr>
      <w:r w:rsidRPr="008E7DED">
        <w:rPr>
          <w:rFonts w:ascii="Times New Roman" w:hAnsi="Times New Roman"/>
          <w:sz w:val="24"/>
          <w:szCs w:val="24"/>
          <w:lang w:eastAsia="et-EE"/>
        </w:rPr>
        <w:t xml:space="preserve">Tellijal on vastavalt ATL-s sätestatud tingimustele õigus ATL kehtivuse igal aastal ühepoolselt ATL objektiks olevat liiniläbisõitu võrreldes RHAD </w:t>
      </w:r>
      <w:bookmarkStart w:id="6" w:name="_Hlk130576364"/>
      <w:r w:rsidRPr="008E7DED">
        <w:rPr>
          <w:rFonts w:ascii="Times New Roman" w:hAnsi="Times New Roman"/>
          <w:sz w:val="24"/>
          <w:szCs w:val="24"/>
          <w:lang w:eastAsia="et-EE"/>
        </w:rPr>
        <w:t>„Juhised pakkumuse koostamiseks“ (edaspidi RHAD üldosa)</w:t>
      </w:r>
      <w:bookmarkEnd w:id="6"/>
      <w:r w:rsidRPr="008E7DED">
        <w:rPr>
          <w:rFonts w:ascii="Times New Roman" w:hAnsi="Times New Roman"/>
          <w:sz w:val="24"/>
          <w:szCs w:val="24"/>
          <w:lang w:eastAsia="et-EE"/>
        </w:rPr>
        <w:t xml:space="preserve"> punktis 7.4 toodud aastase eeldusliku liiniveomahuga suurendada või vähendada kuni 20%, sh liine sulgeda ja/või avada uusi liine, millele vastavalt kinnitatakse uus sõiduplaan. Vedajat teavitatakse ette vähemalt 30 päeva liiniläbisõidu muutmisest veomahtude suurendamisel kuni 5% ulatuses </w:t>
      </w:r>
      <w:bookmarkStart w:id="7" w:name="_Hlk77241637"/>
      <w:r w:rsidRPr="008E7DED">
        <w:rPr>
          <w:rFonts w:ascii="Times New Roman" w:hAnsi="Times New Roman"/>
          <w:sz w:val="24"/>
          <w:szCs w:val="24"/>
          <w:lang w:eastAsia="et-EE"/>
        </w:rPr>
        <w:t>aastasest eelduslikust veomahust või veomahtude vähendamisel</w:t>
      </w:r>
      <w:bookmarkEnd w:id="7"/>
      <w:r w:rsidRPr="008E7DED">
        <w:rPr>
          <w:rFonts w:ascii="Times New Roman" w:hAnsi="Times New Roman"/>
          <w:sz w:val="24"/>
          <w:szCs w:val="24"/>
          <w:lang w:eastAsia="et-EE"/>
        </w:rPr>
        <w:t>. Kui Tellija soovib korraga suurendada liiniläbisõitu 5%-9% ulatuses aastasest eelduslikust veomahust, kohustub Tellija sellest Vedajat ette teavitama vähemalt 45 päeva enne muudatuse rakendamist, muudel juhtudel veomahu suurendamisel 10-20% ulatuses aastasest eelduslikust veomahust vähemalt 90 päeva. Vedaja nõusolekul võib etteteatamise tähtaeg olla lühem. Vedaja peab arvestama, et Tellijal on õigus eeldatavat liiniläbisõitu ja sõiduplaane muuta ning sealjuures juba enne Lepingu täitmise algusaega, teavitades sellest Vedajat käesolevas punktis ettenähtud korras ette ning sellisel juhul kohustub vedaja vajadusel tagama vajalikud ressursid, sh nõuetekohased bussid, muudatuste rakendamiseks.</w:t>
      </w:r>
    </w:p>
    <w:p w:rsidR="006D39F4" w:rsidRPr="008E7DED" w:rsidRDefault="006D39F4" w:rsidP="00B14D6D">
      <w:pPr>
        <w:widowControl w:val="0"/>
        <w:autoSpaceDE w:val="0"/>
        <w:autoSpaceDN w:val="0"/>
        <w:spacing w:after="0" w:line="240" w:lineRule="auto"/>
        <w:ind w:left="811"/>
        <w:contextualSpacing/>
        <w:jc w:val="both"/>
        <w:rPr>
          <w:rFonts w:ascii="Times New Roman" w:hAnsi="Times New Roman"/>
          <w:strike/>
          <w:sz w:val="24"/>
          <w:szCs w:val="24"/>
          <w:lang w:eastAsia="et-EE"/>
        </w:rPr>
      </w:pPr>
    </w:p>
    <w:p w:rsidR="006D39F4" w:rsidRPr="008E7DED" w:rsidRDefault="006D39F4" w:rsidP="00472365">
      <w:pPr>
        <w:widowControl w:val="0"/>
        <w:tabs>
          <w:tab w:val="left" w:pos="810"/>
        </w:tabs>
        <w:autoSpaceDE w:val="0"/>
        <w:autoSpaceDN w:val="0"/>
        <w:spacing w:after="0" w:line="240" w:lineRule="auto"/>
        <w:ind w:left="810" w:right="166"/>
        <w:jc w:val="both"/>
        <w:rPr>
          <w:rFonts w:ascii="Times New Roman" w:hAnsi="Times New Roman"/>
          <w:sz w:val="24"/>
          <w:szCs w:val="24"/>
          <w:lang w:eastAsia="et-EE"/>
        </w:rPr>
      </w:pPr>
      <w:bookmarkStart w:id="8" w:name="_Hlk131166131"/>
    </w:p>
    <w:p w:rsidR="006D39F4" w:rsidRPr="008E7DED" w:rsidRDefault="006D39F4" w:rsidP="00472365">
      <w:pPr>
        <w:widowControl w:val="0"/>
        <w:numPr>
          <w:ilvl w:val="0"/>
          <w:numId w:val="1"/>
        </w:numPr>
        <w:tabs>
          <w:tab w:val="left" w:pos="810"/>
        </w:tabs>
        <w:autoSpaceDE w:val="0"/>
        <w:autoSpaceDN w:val="0"/>
        <w:spacing w:after="0" w:line="240" w:lineRule="auto"/>
        <w:jc w:val="both"/>
        <w:outlineLvl w:val="0"/>
        <w:rPr>
          <w:rFonts w:ascii="Times New Roman" w:hAnsi="Times New Roman"/>
          <w:b/>
          <w:bCs/>
          <w:sz w:val="24"/>
          <w:szCs w:val="24"/>
          <w:lang w:eastAsia="et-EE"/>
        </w:rPr>
      </w:pPr>
      <w:bookmarkStart w:id="9" w:name="_Ref328573953"/>
      <w:bookmarkStart w:id="10" w:name="_Hlk169608197"/>
      <w:bookmarkEnd w:id="8"/>
      <w:r w:rsidRPr="008E7DED">
        <w:rPr>
          <w:rFonts w:ascii="Times New Roman" w:hAnsi="Times New Roman"/>
          <w:b/>
          <w:bCs/>
          <w:sz w:val="24"/>
          <w:szCs w:val="24"/>
          <w:lang w:eastAsia="et-EE"/>
        </w:rPr>
        <w:t>Toetus avaliku teenindamise</w:t>
      </w:r>
      <w:r w:rsidRPr="008E7DED">
        <w:rPr>
          <w:rFonts w:ascii="Times New Roman" w:hAnsi="Times New Roman"/>
          <w:b/>
          <w:bCs/>
          <w:spacing w:val="-3"/>
          <w:sz w:val="24"/>
          <w:szCs w:val="24"/>
          <w:lang w:eastAsia="et-EE"/>
        </w:rPr>
        <w:t xml:space="preserve"> </w:t>
      </w:r>
      <w:r w:rsidRPr="008E7DED">
        <w:rPr>
          <w:rFonts w:ascii="Times New Roman" w:hAnsi="Times New Roman"/>
          <w:b/>
          <w:bCs/>
          <w:sz w:val="24"/>
          <w:szCs w:val="24"/>
          <w:lang w:eastAsia="et-EE"/>
        </w:rPr>
        <w:t>eest</w:t>
      </w:r>
      <w:bookmarkEnd w:id="9"/>
    </w:p>
    <w:p w:rsidR="006D39F4" w:rsidRPr="008E7DED" w:rsidRDefault="006D39F4" w:rsidP="00472365">
      <w:pPr>
        <w:widowControl w:val="0"/>
        <w:numPr>
          <w:ilvl w:val="1"/>
          <w:numId w:val="1"/>
        </w:numPr>
        <w:tabs>
          <w:tab w:val="left" w:pos="810"/>
        </w:tabs>
        <w:autoSpaceDE w:val="0"/>
        <w:autoSpaceDN w:val="0"/>
        <w:spacing w:before="2" w:after="0" w:line="240" w:lineRule="auto"/>
        <w:ind w:right="166"/>
        <w:jc w:val="both"/>
        <w:rPr>
          <w:rFonts w:ascii="Times New Roman" w:hAnsi="Times New Roman"/>
          <w:sz w:val="24"/>
          <w:szCs w:val="24"/>
          <w:lang w:eastAsia="et-EE"/>
        </w:rPr>
      </w:pPr>
      <w:r w:rsidRPr="008E7DED">
        <w:rPr>
          <w:rFonts w:ascii="Times New Roman" w:hAnsi="Times New Roman"/>
          <w:sz w:val="24"/>
          <w:szCs w:val="24"/>
          <w:lang w:eastAsia="et-EE"/>
        </w:rPr>
        <w:t>ATL täitmise eest makstakse Vedajale toetust vastavalt Vedaja pakkumuses esitatud liinikilomeetri hinnale, arvestades ATL-s ja RHAD-s sätestatud tingimusi. Vedajale makstava toetuse aluseks on reaalne liiniläbisõit lähtudes piletimüügisüsteemi andmetest, seejuures ei kanna Vedaja piletimüügisüsteemis esinevatest riketest lähtuvaid riske eeldusel, et Vedaja on piletimüügisüsteemi riketest piletimüügisüsteemi haldajat ja Tellijat nõuetekohaselt teavitanud. Vedaja kannab ATL täitmisega seotud tasu- ja kuluriski.</w:t>
      </w:r>
    </w:p>
    <w:p w:rsidR="006D39F4" w:rsidRPr="008E7DED" w:rsidRDefault="006D39F4" w:rsidP="00472365">
      <w:pPr>
        <w:widowControl w:val="0"/>
        <w:numPr>
          <w:ilvl w:val="1"/>
          <w:numId w:val="1"/>
        </w:numPr>
        <w:tabs>
          <w:tab w:val="left" w:pos="810"/>
        </w:tabs>
        <w:autoSpaceDE w:val="0"/>
        <w:autoSpaceDN w:val="0"/>
        <w:spacing w:before="1" w:after="0" w:line="240" w:lineRule="auto"/>
        <w:ind w:right="109"/>
        <w:jc w:val="both"/>
        <w:rPr>
          <w:rFonts w:ascii="Times New Roman" w:hAnsi="Times New Roman"/>
          <w:sz w:val="24"/>
          <w:szCs w:val="24"/>
          <w:lang w:eastAsia="et-EE"/>
        </w:rPr>
      </w:pPr>
      <w:bookmarkStart w:id="11" w:name="_Hlk177654336"/>
      <w:r w:rsidRPr="008E7DED">
        <w:rPr>
          <w:rFonts w:ascii="Times New Roman" w:hAnsi="Times New Roman"/>
          <w:sz w:val="24"/>
          <w:szCs w:val="24"/>
          <w:lang w:eastAsia="et-EE"/>
        </w:rPr>
        <w:t xml:space="preserve">Vedajale makstakse igal kalendrikuul ATL kohustuste täitmise eest toetust, mille Tellija arvestab Vedajale iga ATL objektiks oleva bussiliini osas vastavalt sõiduplaanile tegelikult teostatud töömahu (liiniläbisõidu) eest vastavalt Vedaja poolt Riigihankes pakutud liinikilomeetri hinnale: ____eur/km, sealhulgas läbisõidumahu ja liinikilomeetri hinna alusel arvestatud vedaja tasust arvestatakse maha vedajale laekunud piletitulu ja kohalike omavalitsuste toetus ja muud vedajale laekunud tulud, mis on seotud käesoleva lepingu alusel teenuse osutamisega. </w:t>
      </w:r>
    </w:p>
    <w:p w:rsidR="006D39F4" w:rsidRPr="008E7DED" w:rsidRDefault="006D39F4" w:rsidP="00472365">
      <w:pPr>
        <w:widowControl w:val="0"/>
        <w:numPr>
          <w:ilvl w:val="1"/>
          <w:numId w:val="1"/>
        </w:numPr>
        <w:tabs>
          <w:tab w:val="left" w:pos="810"/>
        </w:tabs>
        <w:autoSpaceDE w:val="0"/>
        <w:autoSpaceDN w:val="0"/>
        <w:spacing w:before="1" w:after="0" w:line="240" w:lineRule="auto"/>
        <w:ind w:right="109"/>
        <w:jc w:val="both"/>
        <w:rPr>
          <w:rFonts w:ascii="Times New Roman" w:hAnsi="Times New Roman"/>
          <w:sz w:val="24"/>
          <w:szCs w:val="24"/>
          <w:lang w:eastAsia="et-EE"/>
        </w:rPr>
      </w:pPr>
      <w:r w:rsidRPr="008E7DED">
        <w:rPr>
          <w:rFonts w:ascii="Times New Roman" w:hAnsi="Times New Roman"/>
          <w:sz w:val="24"/>
          <w:szCs w:val="24"/>
          <w:lang w:eastAsia="et-EE"/>
        </w:rPr>
        <w:t>Vedaja poolt pakkumuses esitatud liinikilomeetri hind on Vedaja toetuse arvestamise aluseks kogu ATL kehtivusaja vältel ning Vedaja toetuse suurendamine ja vähendamine on võimalik ainult ATL-s nimetatud alustel ja korras. Vedaja poolt teenuse osutamiseks vajalike seadmete kasutamisega kaasnevad teenusepakkujate</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kulud</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või</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tasud</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(tarkvaralitsentsid,</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turvasertifikaadid,</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riistvara</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 xml:space="preserve">rent, andmeside jne) sisalduvad liinikilomeetri hinnas ja Tellija neid Vedajale täiendavalt ei hüvita, välja arvatud kui </w:t>
      </w:r>
      <w:r>
        <w:rPr>
          <w:rFonts w:ascii="Times New Roman" w:hAnsi="Times New Roman"/>
          <w:sz w:val="24"/>
          <w:szCs w:val="24"/>
          <w:lang w:eastAsia="et-EE"/>
        </w:rPr>
        <w:t>RHAD-s</w:t>
      </w:r>
      <w:r w:rsidRPr="008E7DED">
        <w:rPr>
          <w:rFonts w:ascii="Times New Roman" w:hAnsi="Times New Roman"/>
          <w:sz w:val="24"/>
          <w:szCs w:val="24"/>
          <w:lang w:eastAsia="et-EE"/>
        </w:rPr>
        <w:t xml:space="preserve"> on sätestatud teisiti.</w:t>
      </w:r>
    </w:p>
    <w:p w:rsidR="006D39F4" w:rsidRPr="008E7DED" w:rsidRDefault="006D39F4" w:rsidP="00472365">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lang w:eastAsia="et-EE"/>
        </w:rPr>
      </w:pPr>
      <w:r w:rsidRPr="008E7DED">
        <w:rPr>
          <w:rFonts w:ascii="Times New Roman" w:hAnsi="Times New Roman"/>
          <w:sz w:val="24"/>
          <w:szCs w:val="24"/>
          <w:lang w:eastAsia="et-EE"/>
        </w:rPr>
        <w:t>Vedaja toetusest arvatakse maha</w:t>
      </w:r>
      <w:r>
        <w:rPr>
          <w:rFonts w:ascii="Times New Roman" w:hAnsi="Times New Roman"/>
          <w:sz w:val="24"/>
          <w:szCs w:val="24"/>
          <w:lang w:eastAsia="et-EE"/>
        </w:rPr>
        <w:t xml:space="preserve"> vormil „ATL lisa 6</w:t>
      </w:r>
      <w:r w:rsidRPr="008E7DED">
        <w:rPr>
          <w:rFonts w:ascii="Times New Roman" w:hAnsi="Times New Roman"/>
          <w:sz w:val="24"/>
          <w:szCs w:val="24"/>
          <w:lang w:eastAsia="et-EE"/>
        </w:rPr>
        <w:t xml:space="preserve"> </w:t>
      </w:r>
      <w:r>
        <w:rPr>
          <w:rFonts w:ascii="Times New Roman" w:hAnsi="Times New Roman"/>
          <w:sz w:val="24"/>
          <w:szCs w:val="24"/>
          <w:lang w:eastAsia="et-EE"/>
        </w:rPr>
        <w:t>- t</w:t>
      </w:r>
      <w:r w:rsidRPr="008E7DED">
        <w:rPr>
          <w:rFonts w:ascii="Times New Roman" w:hAnsi="Times New Roman"/>
          <w:sz w:val="24"/>
          <w:szCs w:val="24"/>
          <w:lang w:eastAsia="et-EE"/>
        </w:rPr>
        <w:t>oetussumma vähendamise aruan</w:t>
      </w:r>
      <w:r>
        <w:rPr>
          <w:rFonts w:ascii="Times New Roman" w:hAnsi="Times New Roman"/>
          <w:sz w:val="24"/>
          <w:szCs w:val="24"/>
          <w:lang w:eastAsia="et-EE"/>
        </w:rPr>
        <w:t>ne</w:t>
      </w:r>
      <w:r w:rsidRPr="008E7DED">
        <w:rPr>
          <w:rFonts w:ascii="Times New Roman" w:hAnsi="Times New Roman"/>
          <w:sz w:val="24"/>
          <w:szCs w:val="24"/>
          <w:lang w:eastAsia="et-EE"/>
        </w:rPr>
        <w:t>“ kohaselt toetusest maha arvatavad</w:t>
      </w:r>
      <w:r w:rsidRPr="008E7DED">
        <w:rPr>
          <w:rFonts w:ascii="Times New Roman" w:hAnsi="Times New Roman"/>
          <w:spacing w:val="-3"/>
          <w:sz w:val="24"/>
          <w:szCs w:val="24"/>
          <w:lang w:eastAsia="et-EE"/>
        </w:rPr>
        <w:t xml:space="preserve"> </w:t>
      </w:r>
      <w:r w:rsidRPr="008E7DED">
        <w:rPr>
          <w:rFonts w:ascii="Times New Roman" w:hAnsi="Times New Roman"/>
          <w:sz w:val="24"/>
          <w:szCs w:val="24"/>
          <w:lang w:eastAsia="et-EE"/>
        </w:rPr>
        <w:t>summad.</w:t>
      </w:r>
    </w:p>
    <w:p w:rsidR="006D39F4" w:rsidRPr="008E7DED" w:rsidRDefault="006D39F4" w:rsidP="00472365">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bookmarkStart w:id="12" w:name="_Hlk93215993"/>
      <w:r w:rsidRPr="4A12D4CA">
        <w:rPr>
          <w:rFonts w:ascii="Times New Roman" w:hAnsi="Times New Roman"/>
          <w:sz w:val="24"/>
          <w:szCs w:val="24"/>
          <w:lang w:eastAsia="et-EE"/>
        </w:rPr>
        <w:t>Toetuse arvestamise aluseks olevat Vedaja pakkumuses esitatud liinikilomeetri hinda võib muuta ATL kehtivusaja vältel juhul, kui muutub kas tarbijahinnaindeks (THI) või Eesti keskmi</w:t>
      </w:r>
      <w:del w:id="13" w:author="Aini Proos" w:date="2025-01-28T13:34:00Z">
        <w:r w:rsidRPr="4A12D4CA" w:rsidDel="00243CFE">
          <w:rPr>
            <w:rFonts w:ascii="Times New Roman" w:hAnsi="Times New Roman"/>
            <w:sz w:val="24"/>
            <w:szCs w:val="24"/>
            <w:lang w:eastAsia="et-EE"/>
          </w:rPr>
          <w:delText>s</w:delText>
        </w:r>
      </w:del>
      <w:ins w:id="14" w:author="Aini Proos" w:date="2025-01-28T13:34:00Z">
        <w:r>
          <w:rPr>
            <w:rFonts w:ascii="Times New Roman" w:hAnsi="Times New Roman"/>
            <w:sz w:val="24"/>
            <w:szCs w:val="24"/>
            <w:lang w:eastAsia="et-EE"/>
          </w:rPr>
          <w:t>n</w:t>
        </w:r>
      </w:ins>
      <w:r w:rsidRPr="4A12D4CA">
        <w:rPr>
          <w:rFonts w:ascii="Times New Roman" w:hAnsi="Times New Roman"/>
          <w:sz w:val="24"/>
          <w:szCs w:val="24"/>
          <w:lang w:eastAsia="et-EE"/>
        </w:rPr>
        <w:t>e töötasu</w:t>
      </w:r>
      <w:ins w:id="15" w:author="Aini Proos" w:date="2025-01-28T13:33:00Z">
        <w:r>
          <w:rPr>
            <w:rFonts w:ascii="Times New Roman" w:hAnsi="Times New Roman"/>
            <w:sz w:val="24"/>
            <w:szCs w:val="24"/>
            <w:lang w:eastAsia="et-EE"/>
          </w:rPr>
          <w:t xml:space="preserve"> ehk brutokuupalk</w:t>
        </w:r>
      </w:ins>
      <w:r w:rsidRPr="4A12D4CA">
        <w:rPr>
          <w:rFonts w:ascii="Times New Roman" w:hAnsi="Times New Roman"/>
          <w:sz w:val="24"/>
          <w:szCs w:val="24"/>
          <w:lang w:eastAsia="et-EE"/>
        </w:rPr>
        <w:t xml:space="preserve"> </w:t>
      </w:r>
      <w:del w:id="16" w:author="Aini Proos" w:date="2025-01-28T13:33:00Z">
        <w:r w:rsidRPr="4A12D4CA" w:rsidDel="00243CFE">
          <w:rPr>
            <w:rFonts w:ascii="Times New Roman" w:hAnsi="Times New Roman"/>
            <w:sz w:val="24"/>
            <w:szCs w:val="24"/>
            <w:lang w:eastAsia="et-EE"/>
          </w:rPr>
          <w:delText>indeks</w:delText>
        </w:r>
        <w:r w:rsidRPr="4A12D4CA" w:rsidDel="00243CFE">
          <w:rPr>
            <w:rFonts w:ascii="Times New Roman" w:hAnsi="Times New Roman"/>
            <w:color w:val="FF0000"/>
            <w:sz w:val="24"/>
            <w:szCs w:val="24"/>
            <w:lang w:eastAsia="et-EE"/>
          </w:rPr>
          <w:delText xml:space="preserve"> </w:delText>
        </w:r>
      </w:del>
      <w:r w:rsidRPr="4A12D4CA">
        <w:rPr>
          <w:rFonts w:ascii="Times New Roman" w:hAnsi="Times New Roman"/>
          <w:sz w:val="24"/>
          <w:szCs w:val="24"/>
          <w:lang w:eastAsia="et-EE"/>
        </w:rPr>
        <w:t xml:space="preserve">või diiselkütuse hinna indeks või gaasikütuse hinna indeks </w:t>
      </w:r>
      <w:bookmarkStart w:id="17" w:name="_Hlk127039801"/>
      <w:r w:rsidRPr="4A12D4CA">
        <w:rPr>
          <w:rFonts w:ascii="Times New Roman" w:hAnsi="Times New Roman"/>
          <w:sz w:val="24"/>
          <w:szCs w:val="24"/>
          <w:lang w:eastAsia="et-EE"/>
        </w:rPr>
        <w:t xml:space="preserve">Statistikaameti </w:t>
      </w:r>
      <w:bookmarkEnd w:id="17"/>
      <w:r w:rsidRPr="4A12D4CA">
        <w:rPr>
          <w:rFonts w:ascii="Times New Roman" w:hAnsi="Times New Roman"/>
          <w:sz w:val="24"/>
          <w:szCs w:val="24"/>
          <w:lang w:eastAsia="et-EE"/>
        </w:rPr>
        <w:t xml:space="preserve">andmete alusel või muutub muu kütuse hind või muutub mitu eelnimetatud näitajat. Eelmises lauses nimetatud juhul määrab Tellija uue liinikilomeetri hinna järgmise valemi kohaselt, ümardades </w:t>
      </w:r>
      <w:r>
        <w:rPr>
          <w:rFonts w:ascii="Times New Roman" w:hAnsi="Times New Roman"/>
          <w:sz w:val="24"/>
          <w:szCs w:val="24"/>
          <w:lang w:eastAsia="et-EE"/>
        </w:rPr>
        <w:t xml:space="preserve">4 </w:t>
      </w:r>
      <w:r w:rsidRPr="4A12D4CA">
        <w:rPr>
          <w:rFonts w:ascii="Times New Roman" w:hAnsi="Times New Roman"/>
          <w:sz w:val="24"/>
          <w:szCs w:val="24"/>
          <w:lang w:eastAsia="et-EE"/>
        </w:rPr>
        <w:t>kohani peale koma:</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b/>
          <w:bCs/>
          <w:sz w:val="24"/>
          <w:szCs w:val="24"/>
          <w:lang w:eastAsia="et-EE"/>
        </w:rPr>
      </w:pPr>
      <w:r w:rsidRPr="008E7DED">
        <w:rPr>
          <w:rFonts w:ascii="Times New Roman" w:hAnsi="Times New Roman"/>
          <w:b/>
          <w:bCs/>
          <w:sz w:val="24"/>
          <w:szCs w:val="24"/>
          <w:lang w:eastAsia="et-EE"/>
        </w:rPr>
        <w:t xml:space="preserve">4.5.1 </w:t>
      </w:r>
      <w:r w:rsidRPr="008E7DED">
        <w:rPr>
          <w:rFonts w:ascii="Times New Roman" w:hAnsi="Times New Roman"/>
          <w:b/>
          <w:bCs/>
          <w:sz w:val="24"/>
          <w:szCs w:val="24"/>
          <w:lang w:eastAsia="et-EE"/>
        </w:rPr>
        <w:tab/>
        <w:t>T</w:t>
      </w:r>
      <w:r w:rsidRPr="008E7DED">
        <w:rPr>
          <w:rFonts w:ascii="Times New Roman" w:hAnsi="Times New Roman"/>
          <w:b/>
          <w:bCs/>
          <w:sz w:val="24"/>
          <w:szCs w:val="24"/>
          <w:vertAlign w:val="subscript"/>
          <w:lang w:eastAsia="et-EE"/>
        </w:rPr>
        <w:t>1</w:t>
      </w:r>
      <w:r w:rsidRPr="008E7DED">
        <w:rPr>
          <w:rFonts w:ascii="Times New Roman" w:hAnsi="Times New Roman"/>
          <w:b/>
          <w:bCs/>
          <w:sz w:val="24"/>
          <w:szCs w:val="24"/>
          <w:lang w:eastAsia="et-EE"/>
        </w:rPr>
        <w:t xml:space="preserve"> = T</w:t>
      </w:r>
      <w:r w:rsidRPr="008E7DED">
        <w:rPr>
          <w:rFonts w:ascii="Times New Roman" w:hAnsi="Times New Roman"/>
          <w:b/>
          <w:bCs/>
          <w:sz w:val="24"/>
          <w:szCs w:val="24"/>
          <w:vertAlign w:val="subscript"/>
          <w:lang w:eastAsia="et-EE"/>
        </w:rPr>
        <w:t>RHAD</w:t>
      </w:r>
      <w:r w:rsidRPr="008E7DED">
        <w:rPr>
          <w:rFonts w:ascii="Times New Roman" w:hAnsi="Times New Roman"/>
          <w:b/>
          <w:bCs/>
          <w:sz w:val="24"/>
          <w:szCs w:val="24"/>
          <w:lang w:eastAsia="et-EE"/>
        </w:rPr>
        <w:t xml:space="preserve"> x KSTI</w:t>
      </w:r>
      <w:r w:rsidRPr="008E7DED">
        <w:rPr>
          <w:rFonts w:ascii="Times New Roman" w:hAnsi="Times New Roman"/>
          <w:b/>
          <w:bCs/>
          <w:sz w:val="24"/>
          <w:szCs w:val="24"/>
          <w:vertAlign w:val="subscript"/>
          <w:lang w:eastAsia="et-EE"/>
        </w:rPr>
        <w:t>P1</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 xml:space="preserve">kus </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T</w:t>
      </w:r>
      <w:r w:rsidRPr="008E7DED">
        <w:rPr>
          <w:rFonts w:ascii="Times New Roman" w:hAnsi="Times New Roman"/>
          <w:sz w:val="24"/>
          <w:szCs w:val="24"/>
          <w:vertAlign w:val="subscript"/>
          <w:lang w:eastAsia="et-EE"/>
        </w:rPr>
        <w:t>1</w:t>
      </w:r>
      <w:r w:rsidRPr="008E7DED">
        <w:rPr>
          <w:rFonts w:ascii="Times New Roman" w:hAnsi="Times New Roman"/>
          <w:sz w:val="24"/>
          <w:szCs w:val="24"/>
          <w:lang w:eastAsia="et-EE"/>
        </w:rPr>
        <w:t xml:space="preserve"> –liinikilomeetri hind III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(euro/km); </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T</w:t>
      </w:r>
      <w:r w:rsidRPr="008E7DED">
        <w:rPr>
          <w:rFonts w:ascii="Times New Roman" w:hAnsi="Times New Roman"/>
          <w:sz w:val="24"/>
          <w:szCs w:val="24"/>
          <w:vertAlign w:val="subscript"/>
          <w:lang w:eastAsia="et-EE"/>
        </w:rPr>
        <w:t>RHAD</w:t>
      </w:r>
      <w:r w:rsidRPr="008E7DED">
        <w:rPr>
          <w:rFonts w:ascii="Times New Roman" w:hAnsi="Times New Roman"/>
          <w:sz w:val="24"/>
          <w:szCs w:val="24"/>
          <w:lang w:eastAsia="et-EE"/>
        </w:rPr>
        <w:t xml:space="preserve"> –liinikilomeetri hind pakkumuses (euro/km); </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KSTI</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 xml:space="preserve"> –ühistranspordi kütuseliikidega statistiline hinnaindeks perioodil P1</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b/>
          <w:bCs/>
          <w:sz w:val="24"/>
          <w:szCs w:val="24"/>
          <w:lang w:eastAsia="et-EE"/>
        </w:rPr>
      </w:pPr>
      <w:r w:rsidRPr="008E7DED">
        <w:rPr>
          <w:rFonts w:ascii="Times New Roman" w:hAnsi="Times New Roman"/>
          <w:b/>
          <w:bCs/>
          <w:sz w:val="24"/>
          <w:szCs w:val="24"/>
          <w:lang w:eastAsia="et-EE"/>
        </w:rPr>
        <w:t>KSTI</w:t>
      </w:r>
      <w:r w:rsidRPr="008E7DED">
        <w:rPr>
          <w:rFonts w:ascii="Times New Roman" w:hAnsi="Times New Roman"/>
          <w:b/>
          <w:bCs/>
          <w:sz w:val="24"/>
          <w:szCs w:val="24"/>
          <w:vertAlign w:val="subscript"/>
          <w:lang w:eastAsia="et-EE"/>
        </w:rPr>
        <w:t>P1</w:t>
      </w:r>
      <w:r w:rsidRPr="008E7DED">
        <w:rPr>
          <w:rFonts w:ascii="Times New Roman" w:hAnsi="Times New Roman"/>
          <w:b/>
          <w:bCs/>
          <w:sz w:val="24"/>
          <w:szCs w:val="24"/>
          <w:lang w:eastAsia="et-EE"/>
        </w:rPr>
        <w:t xml:space="preserve"> = K</w:t>
      </w:r>
      <w:bookmarkStart w:id="18" w:name="_Hlk85711364"/>
      <w:r w:rsidRPr="008E7DED">
        <w:rPr>
          <w:rFonts w:ascii="Times New Roman" w:hAnsi="Times New Roman"/>
          <w:b/>
          <w:bCs/>
          <w:sz w:val="24"/>
          <w:szCs w:val="24"/>
          <w:vertAlign w:val="subscript"/>
          <w:lang w:eastAsia="et-EE"/>
        </w:rPr>
        <w:t>S</w:t>
      </w:r>
      <w:bookmarkEnd w:id="18"/>
      <w:r w:rsidRPr="008E7DED">
        <w:rPr>
          <w:rFonts w:ascii="Times New Roman" w:hAnsi="Times New Roman"/>
          <w:b/>
          <w:bCs/>
          <w:sz w:val="24"/>
          <w:szCs w:val="24"/>
          <w:lang w:eastAsia="et-EE"/>
        </w:rPr>
        <w:t>*(D</w:t>
      </w:r>
      <w:r w:rsidRPr="008E7DED">
        <w:rPr>
          <w:rFonts w:ascii="Times New Roman" w:hAnsi="Times New Roman"/>
          <w:b/>
          <w:bCs/>
          <w:sz w:val="24"/>
          <w:szCs w:val="24"/>
          <w:vertAlign w:val="subscript"/>
          <w:lang w:eastAsia="et-EE"/>
        </w:rPr>
        <w:t>P1</w:t>
      </w:r>
      <w:r w:rsidRPr="008E7DED">
        <w:rPr>
          <w:rFonts w:ascii="Times New Roman" w:hAnsi="Times New Roman"/>
          <w:b/>
          <w:bCs/>
          <w:sz w:val="24"/>
          <w:szCs w:val="24"/>
          <w:lang w:eastAsia="et-EE"/>
        </w:rPr>
        <w:t>*D</w:t>
      </w:r>
      <w:bookmarkStart w:id="19" w:name="_Hlk84928275"/>
      <w:r w:rsidRPr="008E7DED">
        <w:rPr>
          <w:rFonts w:ascii="Times New Roman" w:hAnsi="Times New Roman"/>
          <w:b/>
          <w:bCs/>
          <w:sz w:val="24"/>
          <w:szCs w:val="24"/>
          <w:vertAlign w:val="subscript"/>
          <w:lang w:eastAsia="et-EE"/>
        </w:rPr>
        <w:t>O</w:t>
      </w:r>
      <w:bookmarkEnd w:id="19"/>
      <w:r w:rsidRPr="008E7DED">
        <w:rPr>
          <w:rFonts w:ascii="Times New Roman" w:hAnsi="Times New Roman"/>
          <w:b/>
          <w:bCs/>
          <w:sz w:val="24"/>
          <w:szCs w:val="24"/>
          <w:vertAlign w:val="subscript"/>
          <w:lang w:eastAsia="et-EE"/>
        </w:rPr>
        <w:t>1</w:t>
      </w:r>
      <w:r w:rsidRPr="008E7DED">
        <w:rPr>
          <w:rFonts w:ascii="Times New Roman" w:hAnsi="Times New Roman"/>
          <w:b/>
          <w:bCs/>
          <w:sz w:val="24"/>
          <w:szCs w:val="24"/>
          <w:lang w:eastAsia="et-EE"/>
        </w:rPr>
        <w:t>+</w:t>
      </w:r>
      <w:bookmarkStart w:id="20" w:name="_Hlk85711640"/>
      <w:bookmarkStart w:id="21" w:name="_Hlk127039673"/>
      <w:r w:rsidRPr="008E7DED">
        <w:rPr>
          <w:rFonts w:ascii="Times New Roman" w:hAnsi="Times New Roman"/>
          <w:b/>
          <w:bCs/>
          <w:sz w:val="24"/>
          <w:szCs w:val="24"/>
          <w:lang w:eastAsia="et-EE"/>
        </w:rPr>
        <w:t>G</w:t>
      </w:r>
      <w:r w:rsidRPr="008E7DED">
        <w:rPr>
          <w:rFonts w:ascii="Times New Roman" w:hAnsi="Times New Roman"/>
          <w:b/>
          <w:bCs/>
          <w:sz w:val="24"/>
          <w:szCs w:val="24"/>
          <w:vertAlign w:val="subscript"/>
          <w:lang w:eastAsia="et-EE"/>
        </w:rPr>
        <w:t>P</w:t>
      </w:r>
      <w:bookmarkEnd w:id="20"/>
      <w:r w:rsidRPr="008E7DED">
        <w:rPr>
          <w:rFonts w:ascii="Times New Roman" w:hAnsi="Times New Roman"/>
          <w:b/>
          <w:bCs/>
          <w:sz w:val="24"/>
          <w:szCs w:val="24"/>
          <w:vertAlign w:val="subscript"/>
          <w:lang w:eastAsia="et-EE"/>
        </w:rPr>
        <w:t>1</w:t>
      </w:r>
      <w:r w:rsidRPr="008E7DED">
        <w:rPr>
          <w:rFonts w:ascii="Times New Roman" w:hAnsi="Times New Roman"/>
          <w:b/>
          <w:bCs/>
          <w:sz w:val="24"/>
          <w:szCs w:val="24"/>
          <w:lang w:eastAsia="et-EE"/>
        </w:rPr>
        <w:t>*G</w:t>
      </w:r>
      <w:r w:rsidRPr="008E7DED">
        <w:rPr>
          <w:rFonts w:ascii="Times New Roman" w:hAnsi="Times New Roman"/>
          <w:b/>
          <w:bCs/>
          <w:sz w:val="24"/>
          <w:szCs w:val="24"/>
          <w:vertAlign w:val="subscript"/>
          <w:lang w:eastAsia="et-EE"/>
        </w:rPr>
        <w:t>O</w:t>
      </w:r>
      <w:bookmarkEnd w:id="21"/>
      <w:r w:rsidRPr="008E7DED">
        <w:rPr>
          <w:rFonts w:ascii="Times New Roman" w:hAnsi="Times New Roman"/>
          <w:b/>
          <w:bCs/>
          <w:sz w:val="24"/>
          <w:szCs w:val="24"/>
          <w:vertAlign w:val="subscript"/>
          <w:lang w:eastAsia="et-EE"/>
        </w:rPr>
        <w:t>1</w:t>
      </w:r>
      <w:r w:rsidRPr="008E7DED">
        <w:rPr>
          <w:rFonts w:ascii="Times New Roman" w:hAnsi="Times New Roman"/>
          <w:b/>
          <w:bCs/>
          <w:sz w:val="24"/>
          <w:szCs w:val="24"/>
          <w:lang w:eastAsia="et-EE"/>
        </w:rPr>
        <w:t>+ B</w:t>
      </w:r>
      <w:r w:rsidRPr="008E7DED">
        <w:rPr>
          <w:rFonts w:ascii="Times New Roman" w:hAnsi="Times New Roman"/>
          <w:b/>
          <w:bCs/>
          <w:sz w:val="24"/>
          <w:szCs w:val="24"/>
          <w:vertAlign w:val="subscript"/>
          <w:lang w:eastAsia="et-EE"/>
        </w:rPr>
        <w:t>P1</w:t>
      </w:r>
      <w:r w:rsidRPr="008E7DED">
        <w:rPr>
          <w:rFonts w:ascii="Times New Roman" w:hAnsi="Times New Roman"/>
          <w:b/>
          <w:bCs/>
          <w:sz w:val="24"/>
          <w:szCs w:val="24"/>
          <w:lang w:eastAsia="et-EE"/>
        </w:rPr>
        <w:t>*B</w:t>
      </w:r>
      <w:r w:rsidRPr="008E7DED">
        <w:rPr>
          <w:rFonts w:ascii="Times New Roman" w:hAnsi="Times New Roman"/>
          <w:b/>
          <w:bCs/>
          <w:sz w:val="24"/>
          <w:szCs w:val="24"/>
          <w:vertAlign w:val="subscript"/>
          <w:lang w:eastAsia="et-EE"/>
        </w:rPr>
        <w:t>O1</w:t>
      </w:r>
      <w:r w:rsidRPr="008E7DED">
        <w:rPr>
          <w:rFonts w:ascii="Times New Roman" w:hAnsi="Times New Roman"/>
          <w:b/>
          <w:bCs/>
          <w:sz w:val="24"/>
          <w:szCs w:val="24"/>
          <w:lang w:eastAsia="et-EE"/>
        </w:rPr>
        <w:t xml:space="preserve"> + X</w:t>
      </w:r>
      <w:r w:rsidRPr="008E7DED">
        <w:rPr>
          <w:rFonts w:ascii="Times New Roman" w:hAnsi="Times New Roman"/>
          <w:b/>
          <w:bCs/>
          <w:sz w:val="24"/>
          <w:szCs w:val="24"/>
          <w:vertAlign w:val="subscript"/>
          <w:lang w:eastAsia="et-EE"/>
        </w:rPr>
        <w:t>P1</w:t>
      </w:r>
      <w:r w:rsidRPr="008E7DED">
        <w:rPr>
          <w:rFonts w:ascii="Times New Roman" w:hAnsi="Times New Roman"/>
          <w:b/>
          <w:bCs/>
          <w:sz w:val="24"/>
          <w:szCs w:val="24"/>
          <w:lang w:eastAsia="et-EE"/>
        </w:rPr>
        <w:t>*X</w:t>
      </w:r>
      <w:r w:rsidRPr="008E7DED">
        <w:rPr>
          <w:rFonts w:ascii="Times New Roman" w:hAnsi="Times New Roman"/>
          <w:b/>
          <w:bCs/>
          <w:sz w:val="24"/>
          <w:szCs w:val="24"/>
          <w:vertAlign w:val="subscript"/>
          <w:lang w:eastAsia="et-EE"/>
        </w:rPr>
        <w:t>O1</w:t>
      </w:r>
      <w:r w:rsidRPr="008E7DED">
        <w:rPr>
          <w:rFonts w:ascii="Times New Roman" w:hAnsi="Times New Roman"/>
          <w:b/>
          <w:bCs/>
          <w:sz w:val="24"/>
          <w:szCs w:val="24"/>
          <w:lang w:eastAsia="et-EE"/>
        </w:rPr>
        <w:t>) + P</w:t>
      </w:r>
      <w:r w:rsidRPr="008E7DED">
        <w:rPr>
          <w:rFonts w:ascii="Times New Roman" w:hAnsi="Times New Roman"/>
          <w:b/>
          <w:bCs/>
          <w:sz w:val="24"/>
          <w:szCs w:val="24"/>
          <w:vertAlign w:val="subscript"/>
          <w:lang w:eastAsia="et-EE"/>
        </w:rPr>
        <w:t>S</w:t>
      </w:r>
      <w:r w:rsidRPr="008E7DED">
        <w:rPr>
          <w:rFonts w:ascii="Times New Roman" w:hAnsi="Times New Roman"/>
          <w:b/>
          <w:bCs/>
          <w:sz w:val="24"/>
          <w:szCs w:val="24"/>
          <w:lang w:eastAsia="et-EE"/>
        </w:rPr>
        <w:t>*P</w:t>
      </w:r>
      <w:r w:rsidRPr="008E7DED">
        <w:rPr>
          <w:rFonts w:ascii="Times New Roman" w:hAnsi="Times New Roman"/>
          <w:b/>
          <w:bCs/>
          <w:sz w:val="24"/>
          <w:szCs w:val="24"/>
          <w:vertAlign w:val="subscript"/>
          <w:lang w:eastAsia="et-EE"/>
        </w:rPr>
        <w:t>P1</w:t>
      </w:r>
      <w:r w:rsidRPr="008E7DED">
        <w:rPr>
          <w:rFonts w:ascii="Times New Roman" w:hAnsi="Times New Roman"/>
          <w:b/>
          <w:bCs/>
          <w:sz w:val="24"/>
          <w:szCs w:val="24"/>
          <w:lang w:eastAsia="et-EE"/>
        </w:rPr>
        <w:t xml:space="preserve"> + M</w:t>
      </w:r>
      <w:r w:rsidRPr="008E7DED">
        <w:rPr>
          <w:rFonts w:ascii="Times New Roman" w:hAnsi="Times New Roman"/>
          <w:b/>
          <w:bCs/>
          <w:sz w:val="24"/>
          <w:szCs w:val="24"/>
          <w:vertAlign w:val="subscript"/>
          <w:lang w:eastAsia="et-EE"/>
        </w:rPr>
        <w:t>S</w:t>
      </w:r>
      <w:r w:rsidRPr="008E7DED">
        <w:rPr>
          <w:rFonts w:ascii="Times New Roman" w:hAnsi="Times New Roman"/>
          <w:b/>
          <w:bCs/>
          <w:sz w:val="24"/>
          <w:szCs w:val="24"/>
          <w:lang w:eastAsia="et-EE"/>
        </w:rPr>
        <w:t>*M</w:t>
      </w:r>
      <w:r w:rsidRPr="008E7DED">
        <w:rPr>
          <w:rFonts w:ascii="Times New Roman" w:hAnsi="Times New Roman"/>
          <w:b/>
          <w:bCs/>
          <w:sz w:val="24"/>
          <w:szCs w:val="24"/>
          <w:vertAlign w:val="subscript"/>
          <w:lang w:eastAsia="et-EE"/>
        </w:rPr>
        <w:t>P1</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kus</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K</w:t>
      </w:r>
      <w:r w:rsidRPr="008E7DED">
        <w:rPr>
          <w:rFonts w:ascii="Times New Roman" w:hAnsi="Times New Roman"/>
          <w:b/>
          <w:bCs/>
          <w:sz w:val="24"/>
          <w:szCs w:val="24"/>
          <w:vertAlign w:val="subscript"/>
          <w:lang w:eastAsia="et-EE"/>
        </w:rPr>
        <w:t>S</w:t>
      </w:r>
      <w:r w:rsidRPr="008E7DED">
        <w:rPr>
          <w:rFonts w:ascii="Times New Roman" w:hAnsi="Times New Roman"/>
          <w:sz w:val="24"/>
          <w:szCs w:val="24"/>
          <w:lang w:eastAsia="et-EE"/>
        </w:rPr>
        <w:t xml:space="preserve"> – kütuse kulu osatähtsus aastas Statistikaameti poolt koostatud valemis YTSHI (ühistranspordi statistiline hinnaindeks); </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D</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 xml:space="preserve"> – diiselkütuse hinna muutumise indeks perioodil </w:t>
      </w:r>
      <w:bookmarkStart w:id="22" w:name="_Hlk84926878"/>
      <w:r w:rsidRPr="008E7DED">
        <w:rPr>
          <w:rFonts w:ascii="Times New Roman" w:hAnsi="Times New Roman"/>
          <w:sz w:val="24"/>
          <w:szCs w:val="24"/>
          <w:lang w:eastAsia="et-EE"/>
        </w:rPr>
        <w:t xml:space="preserve">P1 </w:t>
      </w:r>
      <w:r w:rsidRPr="00B14D6D">
        <w:rPr>
          <w:rFonts w:ascii="Times New Roman" w:hAnsi="Times New Roman"/>
          <w:sz w:val="24"/>
          <w:szCs w:val="24"/>
          <w:lang w:eastAsia="et-EE"/>
        </w:rPr>
        <w:t xml:space="preserve">on </w:t>
      </w:r>
      <w:bookmarkStart w:id="23" w:name="_Hlk176884063"/>
      <w:del w:id="24" w:author="Aini Proos" w:date="2025-01-27T15:24:00Z">
        <w:r w:rsidRPr="00B14D6D" w:rsidDel="00932C03">
          <w:rPr>
            <w:rFonts w:ascii="Times New Roman" w:hAnsi="Times New Roman"/>
            <w:sz w:val="24"/>
            <w:szCs w:val="24"/>
            <w:lang w:eastAsia="et-EE"/>
          </w:rPr>
          <w:delText xml:space="preserve">kvartalite aritmeetiline </w:delText>
        </w:r>
        <w:bookmarkEnd w:id="23"/>
        <w:r w:rsidRPr="00B14D6D" w:rsidDel="00932C03">
          <w:rPr>
            <w:rFonts w:ascii="Times New Roman" w:hAnsi="Times New Roman"/>
            <w:sz w:val="24"/>
            <w:szCs w:val="24"/>
            <w:lang w:eastAsia="et-EE"/>
          </w:rPr>
          <w:delText xml:space="preserve">keskmine </w:delText>
        </w:r>
      </w:del>
      <w:r w:rsidRPr="00B14D6D">
        <w:rPr>
          <w:rFonts w:ascii="Times New Roman" w:hAnsi="Times New Roman"/>
          <w:sz w:val="24"/>
          <w:szCs w:val="24"/>
          <w:lang w:eastAsia="et-EE"/>
        </w:rPr>
        <w:t xml:space="preserve">diiselkütuse hinnaindeks </w:t>
      </w:r>
      <w:del w:id="25" w:author="Aini Proos" w:date="2025-01-27T15:24:00Z">
        <w:r w:rsidRPr="00B14D6D" w:rsidDel="00932C03">
          <w:rPr>
            <w:rFonts w:ascii="Times New Roman" w:hAnsi="Times New Roman"/>
            <w:sz w:val="24"/>
            <w:szCs w:val="24"/>
            <w:lang w:eastAsia="et-EE"/>
          </w:rPr>
          <w:delText xml:space="preserve">perioodil </w:delText>
        </w:r>
        <w:r w:rsidRPr="008E7DED" w:rsidDel="00932C03">
          <w:rPr>
            <w:rFonts w:ascii="Times New Roman" w:hAnsi="Times New Roman"/>
            <w:sz w:val="24"/>
            <w:szCs w:val="24"/>
            <w:lang w:eastAsia="et-EE"/>
          </w:rPr>
          <w:delText>pakkumuse tegemise kvartalile järgnev</w:delText>
        </w:r>
        <w:r w:rsidRPr="00B14D6D" w:rsidDel="00932C03">
          <w:rPr>
            <w:rFonts w:ascii="Times New Roman" w:hAnsi="Times New Roman"/>
            <w:sz w:val="24"/>
            <w:szCs w:val="24"/>
            <w:lang w:eastAsia="et-EE"/>
          </w:rPr>
          <w:delText>ast</w:delText>
        </w:r>
        <w:r w:rsidRPr="008E7DED" w:rsidDel="00932C03">
          <w:rPr>
            <w:rFonts w:ascii="Times New Roman" w:hAnsi="Times New Roman"/>
            <w:sz w:val="24"/>
            <w:szCs w:val="24"/>
            <w:lang w:eastAsia="et-EE"/>
          </w:rPr>
          <w:delText xml:space="preserve"> kvartal</w:delText>
        </w:r>
        <w:r w:rsidRPr="00B14D6D" w:rsidDel="00932C03">
          <w:rPr>
            <w:rFonts w:ascii="Times New Roman" w:hAnsi="Times New Roman"/>
            <w:sz w:val="24"/>
            <w:szCs w:val="24"/>
            <w:lang w:eastAsia="et-EE"/>
          </w:rPr>
          <w:delText xml:space="preserve">ist kuni </w:delText>
        </w:r>
      </w:del>
      <w:r w:rsidRPr="00B14D6D">
        <w:rPr>
          <w:rFonts w:ascii="Times New Roman" w:hAnsi="Times New Roman"/>
          <w:sz w:val="24"/>
          <w:szCs w:val="24"/>
          <w:lang w:eastAsia="et-EE"/>
        </w:rPr>
        <w:t>2026. aasta II kvartali</w:t>
      </w:r>
      <w:ins w:id="26" w:author="Aini Proos" w:date="2025-01-27T15:26:00Z">
        <w:r>
          <w:rPr>
            <w:rFonts w:ascii="Times New Roman" w:hAnsi="Times New Roman"/>
            <w:sz w:val="24"/>
            <w:szCs w:val="24"/>
            <w:lang w:eastAsia="et-EE"/>
          </w:rPr>
          <w:t>s</w:t>
        </w:r>
      </w:ins>
      <w:r w:rsidRPr="00B14D6D">
        <w:rPr>
          <w:rFonts w:ascii="Times New Roman" w:hAnsi="Times New Roman"/>
          <w:sz w:val="24"/>
          <w:szCs w:val="24"/>
          <w:lang w:eastAsia="et-EE"/>
        </w:rPr>
        <w:t xml:space="preserve"> </w:t>
      </w:r>
      <w:del w:id="27" w:author="Aini Proos" w:date="2025-01-27T15:25:00Z">
        <w:r w:rsidRPr="00B14D6D" w:rsidDel="00932C03">
          <w:rPr>
            <w:rFonts w:ascii="Times New Roman" w:hAnsi="Times New Roman"/>
            <w:sz w:val="24"/>
            <w:szCs w:val="24"/>
            <w:lang w:eastAsia="et-EE"/>
          </w:rPr>
          <w:delText xml:space="preserve">lõpuni </w:delText>
        </w:r>
      </w:del>
      <w:r w:rsidRPr="00B14D6D">
        <w:rPr>
          <w:rFonts w:ascii="Times New Roman" w:hAnsi="Times New Roman"/>
          <w:sz w:val="24"/>
          <w:szCs w:val="24"/>
          <w:lang w:eastAsia="et-EE"/>
        </w:rPr>
        <w:t xml:space="preserve">jagatuna </w:t>
      </w:r>
      <w:r w:rsidRPr="008E7DED">
        <w:rPr>
          <w:rFonts w:ascii="Times New Roman" w:hAnsi="Times New Roman"/>
          <w:sz w:val="24"/>
          <w:szCs w:val="24"/>
          <w:lang w:eastAsia="et-EE"/>
        </w:rPr>
        <w:t>pakkumuse tegemise kvartali diiselkütuse hinna indeksiga</w:t>
      </w:r>
      <w:bookmarkEnd w:id="22"/>
      <w:r w:rsidRPr="008E7DED">
        <w:rPr>
          <w:rFonts w:ascii="Times New Roman" w:hAnsi="Times New Roman"/>
          <w:sz w:val="24"/>
          <w:szCs w:val="24"/>
          <w:lang w:eastAsia="et-EE"/>
        </w:rPr>
        <w:t xml:space="preserve"> - aluseks on diiselkütuse hinna muutumise indeksid Statistikaametist;</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D</w:t>
      </w:r>
      <w:r w:rsidRPr="008E7DED">
        <w:rPr>
          <w:rFonts w:ascii="Times New Roman" w:hAnsi="Times New Roman"/>
          <w:sz w:val="24"/>
          <w:szCs w:val="24"/>
          <w:vertAlign w:val="subscript"/>
          <w:lang w:eastAsia="et-EE"/>
        </w:rPr>
        <w:t>O1</w:t>
      </w:r>
      <w:r w:rsidRPr="008E7DED">
        <w:rPr>
          <w:rFonts w:ascii="Times New Roman" w:hAnsi="Times New Roman"/>
          <w:sz w:val="24"/>
          <w:szCs w:val="24"/>
          <w:lang w:eastAsia="et-EE"/>
        </w:rPr>
        <w:t xml:space="preserve"> – diiselkütusel töötavate busside osatähtsus bussidest, mis olid pakkumuses ATL täitmiseks, sh asendusbussid;</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G</w:t>
      </w:r>
      <w:r w:rsidRPr="008E7DED">
        <w:rPr>
          <w:rFonts w:ascii="Times New Roman" w:hAnsi="Times New Roman"/>
          <w:b/>
          <w:bCs/>
          <w:sz w:val="24"/>
          <w:szCs w:val="24"/>
          <w:vertAlign w:val="subscript"/>
          <w:lang w:eastAsia="et-EE"/>
        </w:rPr>
        <w:t>P1</w:t>
      </w:r>
      <w:r w:rsidRPr="008E7DED">
        <w:rPr>
          <w:rFonts w:ascii="Times New Roman" w:hAnsi="Times New Roman"/>
          <w:sz w:val="24"/>
          <w:szCs w:val="24"/>
          <w:lang w:eastAsia="et-EE"/>
        </w:rPr>
        <w:t xml:space="preserve">  - </w:t>
      </w:r>
      <w:bookmarkStart w:id="28" w:name="_Hlk77239182"/>
      <w:bookmarkStart w:id="29" w:name="_Hlk127291598"/>
      <w:r w:rsidRPr="008E7DED">
        <w:rPr>
          <w:rFonts w:ascii="Times New Roman" w:hAnsi="Times New Roman"/>
          <w:sz w:val="24"/>
          <w:szCs w:val="24"/>
          <w:lang w:eastAsia="et-EE"/>
        </w:rPr>
        <w:t>CNG (maagaas</w:t>
      </w:r>
      <w:r w:rsidRPr="008E7DED">
        <w:rPr>
          <w:rFonts w:ascii="Times New Roman" w:hAnsi="Times New Roman"/>
          <w:sz w:val="24"/>
          <w:szCs w:val="24"/>
          <w:vertAlign w:val="superscript"/>
          <w:lang w:eastAsia="et-EE"/>
        </w:rPr>
        <w:t>+</w:t>
      </w:r>
      <w:r w:rsidRPr="008E7DED">
        <w:rPr>
          <w:rFonts w:ascii="Times New Roman" w:hAnsi="Times New Roman"/>
          <w:sz w:val="24"/>
          <w:szCs w:val="24"/>
          <w:lang w:eastAsia="et-EE"/>
        </w:rPr>
        <w:t xml:space="preserve">) hinna muutumise indeks </w:t>
      </w:r>
      <w:bookmarkEnd w:id="28"/>
      <w:r w:rsidRPr="008E7DED">
        <w:rPr>
          <w:rFonts w:ascii="Times New Roman" w:hAnsi="Times New Roman"/>
          <w:sz w:val="24"/>
          <w:szCs w:val="24"/>
          <w:lang w:eastAsia="et-EE"/>
        </w:rPr>
        <w:t xml:space="preserve">perioodil P1 </w:t>
      </w:r>
      <w:bookmarkStart w:id="30" w:name="_Hlk176883532"/>
      <w:r w:rsidRPr="008E7DED">
        <w:rPr>
          <w:rFonts w:ascii="Times New Roman" w:hAnsi="Times New Roman"/>
          <w:sz w:val="24"/>
          <w:szCs w:val="24"/>
          <w:lang w:eastAsia="et-EE"/>
        </w:rPr>
        <w:t xml:space="preserve">on </w:t>
      </w:r>
      <w:del w:id="31" w:author="Aini Proos" w:date="2025-01-27T15:25:00Z">
        <w:r w:rsidRPr="008E7DED" w:rsidDel="00932C03">
          <w:rPr>
            <w:rFonts w:ascii="Times New Roman" w:hAnsi="Times New Roman"/>
            <w:sz w:val="24"/>
            <w:szCs w:val="24"/>
            <w:lang w:eastAsia="et-EE"/>
          </w:rPr>
          <w:delText xml:space="preserve">kvartalite aritmeetiline </w:delText>
        </w:r>
      </w:del>
      <w:r w:rsidRPr="008E7DED">
        <w:rPr>
          <w:rFonts w:ascii="Times New Roman" w:hAnsi="Times New Roman"/>
          <w:sz w:val="24"/>
          <w:szCs w:val="24"/>
          <w:lang w:eastAsia="et-EE"/>
        </w:rPr>
        <w:t xml:space="preserve">keskmine </w:t>
      </w:r>
      <w:bookmarkStart w:id="32" w:name="_Hlk188884113"/>
      <w:r w:rsidRPr="008E7DED">
        <w:rPr>
          <w:rFonts w:ascii="Times New Roman" w:hAnsi="Times New Roman"/>
          <w:sz w:val="24"/>
          <w:szCs w:val="24"/>
          <w:lang w:eastAsia="et-EE"/>
        </w:rPr>
        <w:t xml:space="preserve">gaasikütuse hind </w:t>
      </w:r>
      <w:bookmarkEnd w:id="32"/>
      <w:del w:id="33" w:author="Aini Proos" w:date="2025-01-27T15:26:00Z">
        <w:r w:rsidRPr="008E7DED" w:rsidDel="00932C03">
          <w:rPr>
            <w:rFonts w:ascii="Times New Roman" w:hAnsi="Times New Roman"/>
            <w:sz w:val="24"/>
            <w:szCs w:val="24"/>
            <w:lang w:eastAsia="et-EE"/>
          </w:rPr>
          <w:delText xml:space="preserve">perioodil </w:delText>
        </w:r>
        <w:bookmarkEnd w:id="30"/>
        <w:r w:rsidRPr="008E7DED" w:rsidDel="00932C03">
          <w:rPr>
            <w:rFonts w:ascii="Times New Roman" w:hAnsi="Times New Roman"/>
            <w:sz w:val="24"/>
            <w:szCs w:val="24"/>
            <w:lang w:eastAsia="et-EE"/>
          </w:rPr>
          <w:delText>pakkumuse tegemise kvartalile järgnev</w:delText>
        </w:r>
        <w:r w:rsidRPr="00B14D6D" w:rsidDel="00932C03">
          <w:rPr>
            <w:rFonts w:ascii="Times New Roman" w:hAnsi="Times New Roman"/>
            <w:sz w:val="24"/>
            <w:szCs w:val="24"/>
            <w:lang w:eastAsia="et-EE"/>
          </w:rPr>
          <w:delText>ast</w:delText>
        </w:r>
        <w:r w:rsidRPr="008E7DED" w:rsidDel="00932C03">
          <w:rPr>
            <w:rFonts w:ascii="Times New Roman" w:hAnsi="Times New Roman"/>
            <w:sz w:val="24"/>
            <w:szCs w:val="24"/>
            <w:lang w:eastAsia="et-EE"/>
          </w:rPr>
          <w:delText xml:space="preserve"> kvartal</w:delText>
        </w:r>
        <w:r w:rsidRPr="00B14D6D" w:rsidDel="00932C03">
          <w:rPr>
            <w:rFonts w:ascii="Times New Roman" w:hAnsi="Times New Roman"/>
            <w:sz w:val="24"/>
            <w:szCs w:val="24"/>
            <w:lang w:eastAsia="et-EE"/>
          </w:rPr>
          <w:delText xml:space="preserve">ist </w:delText>
        </w:r>
        <w:bookmarkStart w:id="34" w:name="_Hlk176883537"/>
        <w:r w:rsidRPr="00B14D6D" w:rsidDel="00932C03">
          <w:rPr>
            <w:rFonts w:ascii="Times New Roman" w:hAnsi="Times New Roman"/>
            <w:sz w:val="24"/>
            <w:szCs w:val="24"/>
            <w:lang w:eastAsia="et-EE"/>
          </w:rPr>
          <w:delText>kuni</w:delText>
        </w:r>
        <w:r w:rsidRPr="008E7DED" w:rsidDel="00932C03">
          <w:rPr>
            <w:rFonts w:ascii="Times New Roman" w:hAnsi="Times New Roman"/>
            <w:sz w:val="24"/>
            <w:szCs w:val="24"/>
            <w:lang w:eastAsia="et-EE"/>
          </w:rPr>
          <w:delText xml:space="preserve"> </w:delText>
        </w:r>
      </w:del>
      <w:r w:rsidRPr="008E7DED">
        <w:rPr>
          <w:rFonts w:ascii="Times New Roman" w:hAnsi="Times New Roman"/>
          <w:sz w:val="24"/>
          <w:szCs w:val="24"/>
          <w:lang w:eastAsia="et-EE"/>
        </w:rPr>
        <w:t>2026. aasta II kvartali</w:t>
      </w:r>
      <w:ins w:id="35" w:author="Aini Proos" w:date="2025-01-27T15:26:00Z">
        <w:r>
          <w:rPr>
            <w:rFonts w:ascii="Times New Roman" w:hAnsi="Times New Roman"/>
            <w:sz w:val="24"/>
            <w:szCs w:val="24"/>
            <w:lang w:eastAsia="et-EE"/>
          </w:rPr>
          <w:t>s</w:t>
        </w:r>
      </w:ins>
      <w:r w:rsidRPr="008E7DED">
        <w:rPr>
          <w:rFonts w:ascii="Times New Roman" w:hAnsi="Times New Roman"/>
          <w:sz w:val="24"/>
          <w:szCs w:val="24"/>
          <w:lang w:eastAsia="et-EE"/>
        </w:rPr>
        <w:t xml:space="preserve"> </w:t>
      </w:r>
      <w:del w:id="36" w:author="Aini Proos" w:date="2025-01-27T15:26:00Z">
        <w:r w:rsidRPr="008E7DED" w:rsidDel="00932C03">
          <w:rPr>
            <w:rFonts w:ascii="Times New Roman" w:hAnsi="Times New Roman"/>
            <w:sz w:val="24"/>
            <w:szCs w:val="24"/>
            <w:lang w:eastAsia="et-EE"/>
          </w:rPr>
          <w:delText xml:space="preserve">lõpuni </w:delText>
        </w:r>
      </w:del>
      <w:r w:rsidRPr="008E7DED">
        <w:rPr>
          <w:rFonts w:ascii="Times New Roman" w:hAnsi="Times New Roman"/>
          <w:sz w:val="24"/>
          <w:szCs w:val="24"/>
          <w:lang w:eastAsia="et-EE"/>
        </w:rPr>
        <w:t>jagatuna</w:t>
      </w:r>
      <w:bookmarkEnd w:id="34"/>
      <w:r w:rsidRPr="008E7DED">
        <w:rPr>
          <w:rFonts w:ascii="Times New Roman" w:hAnsi="Times New Roman"/>
          <w:sz w:val="24"/>
          <w:szCs w:val="24"/>
          <w:lang w:eastAsia="et-EE"/>
        </w:rPr>
        <w:t xml:space="preserve"> pakkumuse tegemise kvartali</w:t>
      </w:r>
      <w:ins w:id="37" w:author="Aini Proos" w:date="2025-01-27T15:28:00Z">
        <w:r w:rsidRPr="00932C03">
          <w:t xml:space="preserve"> </w:t>
        </w:r>
        <w:r w:rsidRPr="00932C03">
          <w:rPr>
            <w:rFonts w:ascii="Times New Roman" w:hAnsi="Times New Roman"/>
            <w:sz w:val="24"/>
            <w:szCs w:val="24"/>
            <w:lang w:eastAsia="et-EE"/>
          </w:rPr>
          <w:t>gaasikütuse</w:t>
        </w:r>
      </w:ins>
      <w:r w:rsidRPr="008E7DED">
        <w:rPr>
          <w:rFonts w:ascii="Times New Roman" w:hAnsi="Times New Roman"/>
          <w:sz w:val="24"/>
          <w:szCs w:val="24"/>
          <w:lang w:eastAsia="et-EE"/>
        </w:rPr>
        <w:t xml:space="preserve"> </w:t>
      </w:r>
      <w:ins w:id="38" w:author="Aini Proos" w:date="2025-01-28T13:26:00Z">
        <w:r>
          <w:rPr>
            <w:rFonts w:ascii="Times New Roman" w:hAnsi="Times New Roman"/>
            <w:sz w:val="24"/>
            <w:szCs w:val="24"/>
            <w:lang w:eastAsia="et-EE"/>
          </w:rPr>
          <w:t xml:space="preserve">keskmise </w:t>
        </w:r>
      </w:ins>
      <w:r w:rsidRPr="008E7DED">
        <w:rPr>
          <w:rFonts w:ascii="Times New Roman" w:hAnsi="Times New Roman"/>
          <w:sz w:val="24"/>
          <w:szCs w:val="24"/>
          <w:lang w:eastAsia="et-EE"/>
        </w:rPr>
        <w:t>hinnaga - maagaasi hinnaindeksi saamisel kasutatakse CNG keskmist hinda vastavates kvartalites Statistikaameti andmetel</w:t>
      </w:r>
      <w:bookmarkEnd w:id="29"/>
      <w:r w:rsidRPr="008E7DED">
        <w:rPr>
          <w:rFonts w:ascii="Times New Roman" w:hAnsi="Times New Roman"/>
          <w:sz w:val="24"/>
          <w:szCs w:val="24"/>
          <w:lang w:eastAsia="et-EE"/>
        </w:rPr>
        <w:t xml:space="preserve">; </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G</w:t>
      </w:r>
      <w:r w:rsidRPr="008E7DED">
        <w:rPr>
          <w:rFonts w:ascii="Times New Roman" w:hAnsi="Times New Roman"/>
          <w:sz w:val="24"/>
          <w:szCs w:val="24"/>
          <w:vertAlign w:val="subscript"/>
          <w:lang w:eastAsia="et-EE"/>
        </w:rPr>
        <w:t>O1</w:t>
      </w:r>
      <w:r w:rsidRPr="008E7DED">
        <w:rPr>
          <w:rFonts w:ascii="Times New Roman" w:hAnsi="Times New Roman"/>
          <w:sz w:val="24"/>
          <w:szCs w:val="24"/>
          <w:lang w:eastAsia="et-EE"/>
        </w:rPr>
        <w:t xml:space="preserve"> – CNG kütusel töötavate busside osatähtsus bussidest, mis olid pakkumuses ATL täitmiseks, sh asendusbussid;</w:t>
      </w:r>
    </w:p>
    <w:p w:rsidR="006D39F4" w:rsidRPr="008E7DED" w:rsidRDefault="006D39F4" w:rsidP="00136BE4">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B</w:t>
      </w:r>
      <w:r w:rsidRPr="008E7DED">
        <w:rPr>
          <w:rFonts w:ascii="Times New Roman" w:hAnsi="Times New Roman"/>
          <w:b/>
          <w:bCs/>
          <w:sz w:val="24"/>
          <w:szCs w:val="24"/>
          <w:vertAlign w:val="subscript"/>
          <w:lang w:eastAsia="et-EE"/>
        </w:rPr>
        <w:t>P1</w:t>
      </w:r>
      <w:r w:rsidRPr="008E7DED">
        <w:rPr>
          <w:rFonts w:ascii="Times New Roman" w:hAnsi="Times New Roman"/>
          <w:sz w:val="24"/>
          <w:szCs w:val="24"/>
          <w:lang w:eastAsia="et-EE"/>
        </w:rPr>
        <w:t xml:space="preserve">  – CBM (rohegaas) hinna muutumise indeks perioodil P1 on </w:t>
      </w:r>
      <w:del w:id="39" w:author="Aini Proos" w:date="2025-01-27T15:27:00Z">
        <w:r w:rsidRPr="008E7DED" w:rsidDel="00932C03">
          <w:rPr>
            <w:rFonts w:ascii="Times New Roman" w:hAnsi="Times New Roman"/>
            <w:sz w:val="24"/>
            <w:szCs w:val="24"/>
            <w:lang w:eastAsia="et-EE"/>
          </w:rPr>
          <w:delText xml:space="preserve">kvartalite aritmeetiline </w:delText>
        </w:r>
      </w:del>
      <w:r w:rsidRPr="008E7DED">
        <w:rPr>
          <w:rFonts w:ascii="Times New Roman" w:hAnsi="Times New Roman"/>
          <w:sz w:val="24"/>
          <w:szCs w:val="24"/>
          <w:lang w:eastAsia="et-EE"/>
        </w:rPr>
        <w:t>keskmine</w:t>
      </w:r>
      <w:del w:id="40" w:author="Aini Proos" w:date="2025-01-27T15:27:00Z">
        <w:r w:rsidRPr="008E7DED" w:rsidDel="00932C03">
          <w:rPr>
            <w:rFonts w:ascii="Times New Roman" w:hAnsi="Times New Roman"/>
            <w:sz w:val="24"/>
            <w:szCs w:val="24"/>
            <w:lang w:eastAsia="et-EE"/>
          </w:rPr>
          <w:delText xml:space="preserve"> </w:delText>
        </w:r>
      </w:del>
      <w:r w:rsidRPr="008E7DED">
        <w:rPr>
          <w:rFonts w:ascii="Times New Roman" w:hAnsi="Times New Roman"/>
          <w:sz w:val="24"/>
          <w:szCs w:val="24"/>
          <w:lang w:eastAsia="et-EE"/>
        </w:rPr>
        <w:t xml:space="preserve">gaasikütuse hind </w:t>
      </w:r>
      <w:del w:id="41" w:author="Aini Proos" w:date="2025-01-27T15:27:00Z">
        <w:r w:rsidRPr="008E7DED" w:rsidDel="00932C03">
          <w:rPr>
            <w:rFonts w:ascii="Times New Roman" w:hAnsi="Times New Roman"/>
            <w:sz w:val="24"/>
            <w:szCs w:val="24"/>
            <w:lang w:eastAsia="et-EE"/>
          </w:rPr>
          <w:delText>perioodil pakkumuse tegemise kvartalile järgnev</w:delText>
        </w:r>
        <w:r w:rsidRPr="00B14D6D" w:rsidDel="00932C03">
          <w:rPr>
            <w:rFonts w:ascii="Times New Roman" w:hAnsi="Times New Roman"/>
            <w:sz w:val="24"/>
            <w:szCs w:val="24"/>
            <w:lang w:eastAsia="et-EE"/>
          </w:rPr>
          <w:delText>ast</w:delText>
        </w:r>
        <w:r w:rsidRPr="008E7DED" w:rsidDel="00932C03">
          <w:rPr>
            <w:rFonts w:ascii="Times New Roman" w:hAnsi="Times New Roman"/>
            <w:sz w:val="24"/>
            <w:szCs w:val="24"/>
            <w:lang w:eastAsia="et-EE"/>
          </w:rPr>
          <w:delText xml:space="preserve"> kvartal</w:delText>
        </w:r>
        <w:r w:rsidRPr="00B14D6D" w:rsidDel="00932C03">
          <w:rPr>
            <w:rFonts w:ascii="Times New Roman" w:hAnsi="Times New Roman"/>
            <w:sz w:val="24"/>
            <w:szCs w:val="24"/>
            <w:lang w:eastAsia="et-EE"/>
          </w:rPr>
          <w:delText>ist</w:delText>
        </w:r>
        <w:r w:rsidRPr="008E7DED" w:rsidDel="00932C03">
          <w:rPr>
            <w:rFonts w:ascii="Times New Roman" w:hAnsi="Times New Roman"/>
            <w:sz w:val="24"/>
            <w:szCs w:val="24"/>
            <w:lang w:eastAsia="et-EE"/>
          </w:rPr>
          <w:delText xml:space="preserve"> </w:delText>
        </w:r>
        <w:r w:rsidRPr="00B14D6D" w:rsidDel="00932C03">
          <w:rPr>
            <w:rFonts w:ascii="Times New Roman" w:hAnsi="Times New Roman"/>
            <w:sz w:val="24"/>
            <w:szCs w:val="24"/>
          </w:rPr>
          <w:delText xml:space="preserve"> </w:delText>
        </w:r>
        <w:r w:rsidRPr="008E7DED" w:rsidDel="00932C03">
          <w:rPr>
            <w:rFonts w:ascii="Times New Roman" w:hAnsi="Times New Roman"/>
            <w:sz w:val="24"/>
            <w:szCs w:val="24"/>
            <w:lang w:eastAsia="et-EE"/>
          </w:rPr>
          <w:delText xml:space="preserve">kuni </w:delText>
        </w:r>
      </w:del>
      <w:r w:rsidRPr="008E7DED">
        <w:rPr>
          <w:rFonts w:ascii="Times New Roman" w:hAnsi="Times New Roman"/>
          <w:sz w:val="24"/>
          <w:szCs w:val="24"/>
          <w:lang w:eastAsia="et-EE"/>
        </w:rPr>
        <w:t>2026. aasta II kvartali</w:t>
      </w:r>
      <w:ins w:id="42" w:author="Aini Proos" w:date="2025-01-27T15:27:00Z">
        <w:r>
          <w:rPr>
            <w:rFonts w:ascii="Times New Roman" w:hAnsi="Times New Roman"/>
            <w:sz w:val="24"/>
            <w:szCs w:val="24"/>
            <w:lang w:eastAsia="et-EE"/>
          </w:rPr>
          <w:t>s</w:t>
        </w:r>
      </w:ins>
      <w:r w:rsidRPr="008E7DED">
        <w:rPr>
          <w:rFonts w:ascii="Times New Roman" w:hAnsi="Times New Roman"/>
          <w:sz w:val="24"/>
          <w:szCs w:val="24"/>
          <w:lang w:eastAsia="et-EE"/>
        </w:rPr>
        <w:t xml:space="preserve"> </w:t>
      </w:r>
      <w:del w:id="43" w:author="Aini Proos" w:date="2025-01-27T15:27:00Z">
        <w:r w:rsidRPr="008E7DED" w:rsidDel="00932C03">
          <w:rPr>
            <w:rFonts w:ascii="Times New Roman" w:hAnsi="Times New Roman"/>
            <w:sz w:val="24"/>
            <w:szCs w:val="24"/>
            <w:lang w:eastAsia="et-EE"/>
          </w:rPr>
          <w:delText xml:space="preserve">lõpuni </w:delText>
        </w:r>
      </w:del>
      <w:r w:rsidRPr="008E7DED">
        <w:rPr>
          <w:rFonts w:ascii="Times New Roman" w:hAnsi="Times New Roman"/>
          <w:sz w:val="24"/>
          <w:szCs w:val="24"/>
          <w:lang w:eastAsia="et-EE"/>
        </w:rPr>
        <w:t>jagatuna</w:t>
      </w:r>
      <w:r w:rsidRPr="00B14D6D">
        <w:rPr>
          <w:rFonts w:ascii="Times New Roman" w:hAnsi="Times New Roman"/>
          <w:sz w:val="24"/>
          <w:szCs w:val="24"/>
          <w:lang w:eastAsia="et-EE"/>
        </w:rPr>
        <w:t xml:space="preserve"> </w:t>
      </w:r>
      <w:r w:rsidRPr="008E7DED">
        <w:rPr>
          <w:rFonts w:ascii="Times New Roman" w:hAnsi="Times New Roman"/>
          <w:sz w:val="24"/>
          <w:szCs w:val="24"/>
          <w:lang w:eastAsia="et-EE"/>
        </w:rPr>
        <w:t xml:space="preserve"> pakkumuse tegemise kvartali </w:t>
      </w:r>
      <w:ins w:id="44" w:author="Aini Proos" w:date="2025-01-27T15:28:00Z">
        <w:r w:rsidRPr="00932C03">
          <w:rPr>
            <w:rFonts w:ascii="Times New Roman" w:hAnsi="Times New Roman"/>
            <w:sz w:val="24"/>
            <w:szCs w:val="24"/>
            <w:lang w:eastAsia="et-EE"/>
          </w:rPr>
          <w:t>gaasikütuse</w:t>
        </w:r>
        <w:r>
          <w:rPr>
            <w:rFonts w:ascii="Times New Roman" w:hAnsi="Times New Roman"/>
            <w:sz w:val="24"/>
            <w:szCs w:val="24"/>
            <w:lang w:eastAsia="et-EE"/>
          </w:rPr>
          <w:t xml:space="preserve"> </w:t>
        </w:r>
      </w:ins>
      <w:ins w:id="45" w:author="Aini Proos" w:date="2025-01-28T13:27:00Z">
        <w:r>
          <w:rPr>
            <w:rFonts w:ascii="Times New Roman" w:hAnsi="Times New Roman"/>
            <w:sz w:val="24"/>
            <w:szCs w:val="24"/>
            <w:lang w:eastAsia="et-EE"/>
          </w:rPr>
          <w:t xml:space="preserve">keskmise </w:t>
        </w:r>
      </w:ins>
      <w:r w:rsidRPr="008E7DED">
        <w:rPr>
          <w:rFonts w:ascii="Times New Roman" w:hAnsi="Times New Roman"/>
          <w:sz w:val="24"/>
          <w:szCs w:val="24"/>
          <w:lang w:eastAsia="et-EE"/>
        </w:rPr>
        <w:t xml:space="preserve">hinnaga - rohegaasi hinnaindeksi saamisel kasutatakse CBM keskmist hinda vastavates kvartalites Statistikaameti andmetel; </w:t>
      </w:r>
    </w:p>
    <w:p w:rsidR="006D39F4" w:rsidRPr="008E7DED" w:rsidRDefault="006D39F4" w:rsidP="00136BE4">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B</w:t>
      </w:r>
      <w:r w:rsidRPr="008E7DED">
        <w:rPr>
          <w:rFonts w:ascii="Times New Roman" w:hAnsi="Times New Roman"/>
          <w:sz w:val="24"/>
          <w:szCs w:val="24"/>
          <w:vertAlign w:val="subscript"/>
          <w:lang w:eastAsia="et-EE"/>
        </w:rPr>
        <w:t>O1</w:t>
      </w:r>
      <w:r w:rsidRPr="008E7DED">
        <w:rPr>
          <w:rFonts w:ascii="Times New Roman" w:hAnsi="Times New Roman"/>
          <w:sz w:val="24"/>
          <w:szCs w:val="24"/>
          <w:lang w:eastAsia="et-EE"/>
        </w:rPr>
        <w:t xml:space="preserve"> – CBM kütusel töötavate busside osatähtsus bussidest, mis olid pakkumuses ATL täitmiseks, sh asendusbussid;</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X</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 xml:space="preserve"> – muu kütuse liigi hinna muutumise indeks perioodil P1</w:t>
      </w:r>
      <w:r w:rsidRPr="00B14D6D">
        <w:rPr>
          <w:rFonts w:ascii="Times New Roman" w:hAnsi="Times New Roman"/>
          <w:sz w:val="24"/>
          <w:szCs w:val="24"/>
        </w:rPr>
        <w:t xml:space="preserve"> </w:t>
      </w:r>
      <w:r w:rsidRPr="008E7DED">
        <w:rPr>
          <w:rFonts w:ascii="Times New Roman" w:hAnsi="Times New Roman"/>
          <w:sz w:val="24"/>
          <w:szCs w:val="24"/>
          <w:lang w:eastAsia="et-EE"/>
        </w:rPr>
        <w:t xml:space="preserve">on </w:t>
      </w:r>
      <w:del w:id="46" w:author="Aini Proos" w:date="2025-01-27T15:29:00Z">
        <w:r w:rsidRPr="008E7DED" w:rsidDel="00932C03">
          <w:rPr>
            <w:rFonts w:ascii="Times New Roman" w:hAnsi="Times New Roman"/>
            <w:sz w:val="24"/>
            <w:szCs w:val="24"/>
            <w:lang w:eastAsia="et-EE"/>
          </w:rPr>
          <w:delText xml:space="preserve">kvartalite aritmeetiline </w:delText>
        </w:r>
      </w:del>
      <w:ins w:id="47" w:author="Aini Proos" w:date="2025-01-28T13:28:00Z">
        <w:r>
          <w:rPr>
            <w:rFonts w:ascii="Times New Roman" w:hAnsi="Times New Roman"/>
            <w:sz w:val="24"/>
            <w:szCs w:val="24"/>
            <w:lang w:eastAsia="et-EE"/>
          </w:rPr>
          <w:t xml:space="preserve">kaalutud </w:t>
        </w:r>
      </w:ins>
      <w:r w:rsidRPr="008E7DED">
        <w:rPr>
          <w:rFonts w:ascii="Times New Roman" w:hAnsi="Times New Roman"/>
          <w:sz w:val="24"/>
          <w:szCs w:val="24"/>
          <w:lang w:eastAsia="et-EE"/>
        </w:rPr>
        <w:t>keskmine</w:t>
      </w:r>
      <w:del w:id="48" w:author="Aini Proos" w:date="2025-01-27T15:29:00Z">
        <w:r w:rsidRPr="008E7DED" w:rsidDel="00932C03">
          <w:rPr>
            <w:rFonts w:ascii="Times New Roman" w:hAnsi="Times New Roman"/>
            <w:sz w:val="24"/>
            <w:szCs w:val="24"/>
            <w:lang w:eastAsia="et-EE"/>
          </w:rPr>
          <w:delText xml:space="preserve"> </w:delText>
        </w:r>
      </w:del>
      <w:r w:rsidRPr="008E7DED">
        <w:rPr>
          <w:rFonts w:ascii="Times New Roman" w:hAnsi="Times New Roman"/>
          <w:sz w:val="24"/>
          <w:szCs w:val="24"/>
          <w:lang w:eastAsia="et-EE"/>
        </w:rPr>
        <w:t xml:space="preserve">kütuse hind </w:t>
      </w:r>
      <w:del w:id="49" w:author="Aini Proos" w:date="2025-01-27T15:29:00Z">
        <w:r w:rsidRPr="008E7DED" w:rsidDel="00932C03">
          <w:rPr>
            <w:rFonts w:ascii="Times New Roman" w:hAnsi="Times New Roman"/>
            <w:sz w:val="24"/>
            <w:szCs w:val="24"/>
            <w:lang w:eastAsia="et-EE"/>
          </w:rPr>
          <w:delText>perioodil pakkumuse tegemise kvartalile järgnev</w:delText>
        </w:r>
        <w:r w:rsidRPr="00B14D6D" w:rsidDel="00932C03">
          <w:rPr>
            <w:rFonts w:ascii="Times New Roman" w:hAnsi="Times New Roman"/>
            <w:sz w:val="24"/>
            <w:szCs w:val="24"/>
            <w:lang w:eastAsia="et-EE"/>
          </w:rPr>
          <w:delText>ast</w:delText>
        </w:r>
        <w:r w:rsidRPr="008E7DED" w:rsidDel="00932C03">
          <w:rPr>
            <w:rFonts w:ascii="Times New Roman" w:hAnsi="Times New Roman"/>
            <w:sz w:val="24"/>
            <w:szCs w:val="24"/>
            <w:lang w:eastAsia="et-EE"/>
          </w:rPr>
          <w:delText xml:space="preserve"> kvartal</w:delText>
        </w:r>
        <w:r w:rsidRPr="00B14D6D" w:rsidDel="00932C03">
          <w:rPr>
            <w:rFonts w:ascii="Times New Roman" w:hAnsi="Times New Roman"/>
            <w:sz w:val="24"/>
            <w:szCs w:val="24"/>
            <w:lang w:eastAsia="et-EE"/>
          </w:rPr>
          <w:delText>ist</w:delText>
        </w:r>
        <w:r w:rsidRPr="008E7DED" w:rsidDel="00932C03">
          <w:rPr>
            <w:rFonts w:ascii="Times New Roman" w:hAnsi="Times New Roman"/>
            <w:sz w:val="24"/>
            <w:szCs w:val="24"/>
            <w:lang w:eastAsia="et-EE"/>
          </w:rPr>
          <w:delText xml:space="preserve"> kuni </w:delText>
        </w:r>
      </w:del>
      <w:r w:rsidRPr="008E7DED">
        <w:rPr>
          <w:rFonts w:ascii="Times New Roman" w:hAnsi="Times New Roman"/>
          <w:sz w:val="24"/>
          <w:szCs w:val="24"/>
          <w:lang w:eastAsia="et-EE"/>
        </w:rPr>
        <w:t>2026. aasta II kvartali</w:t>
      </w:r>
      <w:ins w:id="50" w:author="Aini Proos" w:date="2025-01-27T15:29:00Z">
        <w:r>
          <w:rPr>
            <w:rFonts w:ascii="Times New Roman" w:hAnsi="Times New Roman"/>
            <w:sz w:val="24"/>
            <w:szCs w:val="24"/>
            <w:lang w:eastAsia="et-EE"/>
          </w:rPr>
          <w:t>s</w:t>
        </w:r>
      </w:ins>
      <w:r w:rsidRPr="008E7DED">
        <w:rPr>
          <w:rFonts w:ascii="Times New Roman" w:hAnsi="Times New Roman"/>
          <w:sz w:val="24"/>
          <w:szCs w:val="24"/>
          <w:lang w:eastAsia="et-EE"/>
        </w:rPr>
        <w:t xml:space="preserve"> </w:t>
      </w:r>
      <w:del w:id="51" w:author="Aini Proos" w:date="2025-01-27T15:29:00Z">
        <w:r w:rsidRPr="008E7DED" w:rsidDel="00932C03">
          <w:rPr>
            <w:rFonts w:ascii="Times New Roman" w:hAnsi="Times New Roman"/>
            <w:sz w:val="24"/>
            <w:szCs w:val="24"/>
            <w:lang w:eastAsia="et-EE"/>
          </w:rPr>
          <w:delText xml:space="preserve">lõpuni </w:delText>
        </w:r>
      </w:del>
      <w:r w:rsidRPr="008E7DED">
        <w:rPr>
          <w:rFonts w:ascii="Times New Roman" w:hAnsi="Times New Roman"/>
          <w:sz w:val="24"/>
          <w:szCs w:val="24"/>
          <w:lang w:eastAsia="et-EE"/>
        </w:rPr>
        <w:t xml:space="preserve">jagatuna  pakkumuse tegemisel arvestatud kütuse hinnaga - aluseks on Vedaja poolt kütuse eest tasutud arvete kaalutud keskmine hind </w:t>
      </w:r>
      <w:ins w:id="52" w:author="Aini Proos" w:date="2025-01-27T15:30:00Z">
        <w:r>
          <w:rPr>
            <w:rFonts w:ascii="Times New Roman" w:hAnsi="Times New Roman"/>
            <w:sz w:val="24"/>
            <w:szCs w:val="24"/>
            <w:lang w:eastAsia="et-EE"/>
          </w:rPr>
          <w:t xml:space="preserve">2026. aasta II kvartalis </w:t>
        </w:r>
      </w:ins>
      <w:del w:id="53" w:author="Aini Proos" w:date="2025-01-27T15:30:00Z">
        <w:r w:rsidRPr="008E7DED" w:rsidDel="00153678">
          <w:rPr>
            <w:rFonts w:ascii="Times New Roman" w:hAnsi="Times New Roman"/>
            <w:sz w:val="24"/>
            <w:szCs w:val="24"/>
            <w:lang w:eastAsia="et-EE"/>
          </w:rPr>
          <w:delText>perioodil P</w:delText>
        </w:r>
        <w:r w:rsidRPr="008E7DED" w:rsidDel="00153678">
          <w:rPr>
            <w:rFonts w:ascii="Times New Roman" w:hAnsi="Times New Roman"/>
            <w:sz w:val="24"/>
            <w:szCs w:val="24"/>
            <w:vertAlign w:val="subscript"/>
            <w:lang w:eastAsia="et-EE"/>
          </w:rPr>
          <w:delText>1</w:delText>
        </w:r>
        <w:r w:rsidRPr="008E7DED" w:rsidDel="00153678">
          <w:rPr>
            <w:rFonts w:ascii="Times New Roman" w:hAnsi="Times New Roman"/>
            <w:sz w:val="24"/>
            <w:szCs w:val="24"/>
            <w:lang w:eastAsia="et-EE"/>
          </w:rPr>
          <w:delText xml:space="preserve"> </w:delText>
        </w:r>
      </w:del>
      <w:r w:rsidRPr="008E7DED">
        <w:rPr>
          <w:rFonts w:ascii="Times New Roman" w:hAnsi="Times New Roman"/>
          <w:sz w:val="24"/>
          <w:szCs w:val="24"/>
          <w:lang w:eastAsia="et-EE"/>
        </w:rPr>
        <w:t xml:space="preserve">ja Vedaja poolt pakkumuse tegemisel arvestatud kütuse hind – juhul kui Vedaja ei ole ostnud vastavat kütust </w:t>
      </w:r>
      <w:ins w:id="54" w:author="Aini Proos" w:date="2025-01-27T15:31:00Z">
        <w:r w:rsidRPr="00153678">
          <w:rPr>
            <w:rFonts w:ascii="Times New Roman" w:hAnsi="Times New Roman"/>
            <w:sz w:val="24"/>
            <w:szCs w:val="24"/>
            <w:lang w:eastAsia="et-EE"/>
          </w:rPr>
          <w:t xml:space="preserve">2026. aasta II kvartalis </w:t>
        </w:r>
      </w:ins>
      <w:del w:id="55" w:author="Aini Proos" w:date="2025-01-27T15:31:00Z">
        <w:r w:rsidRPr="008E7DED" w:rsidDel="00153678">
          <w:rPr>
            <w:rFonts w:ascii="Times New Roman" w:hAnsi="Times New Roman"/>
            <w:sz w:val="24"/>
            <w:szCs w:val="24"/>
            <w:lang w:eastAsia="et-EE"/>
          </w:rPr>
          <w:delText>perioodil P1</w:delText>
        </w:r>
      </w:del>
      <w:r w:rsidRPr="008E7DED">
        <w:rPr>
          <w:rFonts w:ascii="Times New Roman" w:hAnsi="Times New Roman"/>
          <w:sz w:val="24"/>
          <w:szCs w:val="24"/>
          <w:lang w:eastAsia="et-EE"/>
        </w:rPr>
        <w:t>, siis selle kütuse hind ei muutu võrreldes pakkumuse tegemisel arvestatud hinnaga ja näitaja X</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=1,0;</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X</w:t>
      </w:r>
      <w:r w:rsidRPr="008E7DED">
        <w:rPr>
          <w:rFonts w:ascii="Times New Roman" w:hAnsi="Times New Roman"/>
          <w:sz w:val="24"/>
          <w:szCs w:val="24"/>
          <w:vertAlign w:val="subscript"/>
          <w:lang w:eastAsia="et-EE"/>
        </w:rPr>
        <w:t>O1</w:t>
      </w:r>
      <w:r w:rsidRPr="008E7DED">
        <w:rPr>
          <w:rFonts w:ascii="Times New Roman" w:hAnsi="Times New Roman"/>
          <w:sz w:val="24"/>
          <w:szCs w:val="24"/>
          <w:lang w:eastAsia="et-EE"/>
        </w:rPr>
        <w:t xml:space="preserve"> – muud kütuse liiki kasutavate busside osatähtsus bussidest, mis olid pakkumuses ATL täitmiseks, sh asendusbussid;</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P</w:t>
      </w:r>
      <w:r w:rsidRPr="008E7DED">
        <w:rPr>
          <w:rFonts w:ascii="Times New Roman" w:hAnsi="Times New Roman"/>
          <w:sz w:val="24"/>
          <w:szCs w:val="24"/>
          <w:vertAlign w:val="subscript"/>
          <w:lang w:eastAsia="et-EE"/>
        </w:rPr>
        <w:t>S</w:t>
      </w:r>
      <w:r w:rsidRPr="008E7DED">
        <w:rPr>
          <w:rFonts w:ascii="Times New Roman" w:hAnsi="Times New Roman"/>
          <w:sz w:val="24"/>
          <w:szCs w:val="24"/>
          <w:lang w:eastAsia="et-EE"/>
        </w:rPr>
        <w:t xml:space="preserve"> – töötasu kulu osatähtsus aastas Statistikaameti poolt koostatud valemis YTSHI; </w:t>
      </w:r>
    </w:p>
    <w:p w:rsidR="006D39F4" w:rsidRPr="008E7DED" w:rsidRDefault="006D39F4" w:rsidP="00153678">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P</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 xml:space="preserve"> – töötasu muutumise indeks perioodil P1 on </w:t>
      </w:r>
      <w:del w:id="56" w:author="Aini Proos" w:date="2025-01-27T15:32:00Z">
        <w:r w:rsidRPr="008E7DED" w:rsidDel="00153678">
          <w:rPr>
            <w:rFonts w:ascii="Times New Roman" w:hAnsi="Times New Roman"/>
            <w:sz w:val="24"/>
            <w:szCs w:val="24"/>
            <w:lang w:eastAsia="et-EE"/>
          </w:rPr>
          <w:delText xml:space="preserve">kvartalite aritmeetiline </w:delText>
        </w:r>
      </w:del>
      <w:r w:rsidRPr="008E7DED">
        <w:rPr>
          <w:rFonts w:ascii="Times New Roman" w:hAnsi="Times New Roman"/>
          <w:sz w:val="24"/>
          <w:szCs w:val="24"/>
          <w:lang w:eastAsia="et-EE"/>
        </w:rPr>
        <w:t xml:space="preserve">keskmine töötasu </w:t>
      </w:r>
      <w:del w:id="57" w:author="Aini Proos" w:date="2025-01-27T15:34:00Z">
        <w:r w:rsidRPr="008E7DED" w:rsidDel="00153678">
          <w:rPr>
            <w:rFonts w:ascii="Times New Roman" w:hAnsi="Times New Roman"/>
            <w:sz w:val="24"/>
            <w:szCs w:val="24"/>
            <w:lang w:eastAsia="et-EE"/>
          </w:rPr>
          <w:delText xml:space="preserve">indeks </w:delText>
        </w:r>
      </w:del>
      <w:del w:id="58" w:author="Aini Proos" w:date="2025-01-27T15:32:00Z">
        <w:r w:rsidRPr="008E7DED" w:rsidDel="00153678">
          <w:rPr>
            <w:rFonts w:ascii="Times New Roman" w:hAnsi="Times New Roman"/>
            <w:sz w:val="24"/>
            <w:szCs w:val="24"/>
            <w:lang w:eastAsia="et-EE"/>
          </w:rPr>
          <w:delText>perioodil pakkumuse tegemise kvartalile järgnev</w:delText>
        </w:r>
        <w:r w:rsidRPr="00B14D6D" w:rsidDel="00153678">
          <w:rPr>
            <w:rFonts w:ascii="Times New Roman" w:hAnsi="Times New Roman"/>
            <w:sz w:val="24"/>
            <w:szCs w:val="24"/>
            <w:lang w:eastAsia="et-EE"/>
          </w:rPr>
          <w:delText>ast</w:delText>
        </w:r>
        <w:r w:rsidRPr="008E7DED" w:rsidDel="00153678">
          <w:rPr>
            <w:rFonts w:ascii="Times New Roman" w:hAnsi="Times New Roman"/>
            <w:sz w:val="24"/>
            <w:szCs w:val="24"/>
            <w:lang w:eastAsia="et-EE"/>
          </w:rPr>
          <w:delText xml:space="preserve"> kvartal</w:delText>
        </w:r>
        <w:r w:rsidRPr="00B14D6D" w:rsidDel="00153678">
          <w:rPr>
            <w:rFonts w:ascii="Times New Roman" w:hAnsi="Times New Roman"/>
            <w:sz w:val="24"/>
            <w:szCs w:val="24"/>
            <w:lang w:eastAsia="et-EE"/>
          </w:rPr>
          <w:delText>ist</w:delText>
        </w:r>
        <w:r w:rsidRPr="008E7DED" w:rsidDel="00153678">
          <w:rPr>
            <w:rFonts w:ascii="Times New Roman" w:hAnsi="Times New Roman"/>
            <w:sz w:val="24"/>
            <w:szCs w:val="24"/>
            <w:lang w:eastAsia="et-EE"/>
          </w:rPr>
          <w:delText xml:space="preserve"> kuni </w:delText>
        </w:r>
      </w:del>
      <w:r w:rsidRPr="008E7DED">
        <w:rPr>
          <w:rFonts w:ascii="Times New Roman" w:hAnsi="Times New Roman"/>
          <w:sz w:val="24"/>
          <w:szCs w:val="24"/>
          <w:lang w:eastAsia="et-EE"/>
        </w:rPr>
        <w:t>202</w:t>
      </w:r>
      <w:del w:id="59" w:author="Aini Proos" w:date="2025-01-27T15:32:00Z">
        <w:r w:rsidRPr="008E7DED" w:rsidDel="00153678">
          <w:rPr>
            <w:rFonts w:ascii="Times New Roman" w:hAnsi="Times New Roman"/>
            <w:sz w:val="24"/>
            <w:szCs w:val="24"/>
            <w:lang w:eastAsia="et-EE"/>
          </w:rPr>
          <w:delText>6</w:delText>
        </w:r>
      </w:del>
      <w:ins w:id="60" w:author="Aini Proos" w:date="2025-01-27T15:32:00Z">
        <w:r>
          <w:rPr>
            <w:rFonts w:ascii="Times New Roman" w:hAnsi="Times New Roman"/>
            <w:sz w:val="24"/>
            <w:szCs w:val="24"/>
            <w:lang w:eastAsia="et-EE"/>
          </w:rPr>
          <w:t>5</w:t>
        </w:r>
      </w:ins>
      <w:r w:rsidRPr="008E7DED">
        <w:rPr>
          <w:rFonts w:ascii="Times New Roman" w:hAnsi="Times New Roman"/>
          <w:sz w:val="24"/>
          <w:szCs w:val="24"/>
          <w:lang w:eastAsia="et-EE"/>
        </w:rPr>
        <w:t>. aasta II kvartali</w:t>
      </w:r>
      <w:ins w:id="61" w:author="Aini Proos" w:date="2025-01-27T15:32:00Z">
        <w:r>
          <w:rPr>
            <w:rFonts w:ascii="Times New Roman" w:hAnsi="Times New Roman"/>
            <w:sz w:val="24"/>
            <w:szCs w:val="24"/>
            <w:lang w:eastAsia="et-EE"/>
          </w:rPr>
          <w:t>s</w:t>
        </w:r>
      </w:ins>
      <w:r w:rsidRPr="008E7DED">
        <w:rPr>
          <w:rFonts w:ascii="Times New Roman" w:hAnsi="Times New Roman"/>
          <w:sz w:val="24"/>
          <w:szCs w:val="24"/>
          <w:lang w:eastAsia="et-EE"/>
        </w:rPr>
        <w:t xml:space="preserve"> </w:t>
      </w:r>
      <w:del w:id="62" w:author="Aini Proos" w:date="2025-01-27T15:32:00Z">
        <w:r w:rsidRPr="008E7DED" w:rsidDel="00153678">
          <w:rPr>
            <w:rFonts w:ascii="Times New Roman" w:hAnsi="Times New Roman"/>
            <w:sz w:val="24"/>
            <w:szCs w:val="24"/>
            <w:lang w:eastAsia="et-EE"/>
          </w:rPr>
          <w:delText xml:space="preserve">lõpuni </w:delText>
        </w:r>
      </w:del>
      <w:r w:rsidRPr="008E7DED">
        <w:rPr>
          <w:rFonts w:ascii="Times New Roman" w:hAnsi="Times New Roman"/>
          <w:sz w:val="24"/>
          <w:szCs w:val="24"/>
          <w:lang w:eastAsia="et-EE"/>
        </w:rPr>
        <w:t xml:space="preserve">jagatuna </w:t>
      </w:r>
      <w:del w:id="63" w:author="Aini Proos" w:date="2025-01-27T15:32:00Z">
        <w:r w:rsidRPr="008E7DED" w:rsidDel="00153678">
          <w:rPr>
            <w:rFonts w:ascii="Times New Roman" w:hAnsi="Times New Roman"/>
            <w:sz w:val="24"/>
            <w:szCs w:val="24"/>
            <w:lang w:eastAsia="et-EE"/>
          </w:rPr>
          <w:delText xml:space="preserve">  </w:delText>
        </w:r>
      </w:del>
      <w:ins w:id="64" w:author="Aini Proos" w:date="2025-01-27T15:33:00Z">
        <w:r>
          <w:rPr>
            <w:rFonts w:ascii="Times New Roman" w:hAnsi="Times New Roman"/>
            <w:sz w:val="24"/>
            <w:szCs w:val="24"/>
            <w:lang w:eastAsia="et-EE"/>
          </w:rPr>
          <w:t xml:space="preserve">2024. aasta </w:t>
        </w:r>
      </w:ins>
      <w:del w:id="65" w:author="Aini Proos" w:date="2025-01-27T15:33:00Z">
        <w:r w:rsidRPr="008E7DED" w:rsidDel="00153678">
          <w:rPr>
            <w:rFonts w:ascii="Times New Roman" w:hAnsi="Times New Roman"/>
            <w:sz w:val="24"/>
            <w:szCs w:val="24"/>
            <w:lang w:eastAsia="et-EE"/>
          </w:rPr>
          <w:delText xml:space="preserve">pakkumuse tegemise </w:delText>
        </w:r>
      </w:del>
      <w:ins w:id="66" w:author="Aini Proos" w:date="2025-01-27T15:33:00Z">
        <w:r>
          <w:rPr>
            <w:rFonts w:ascii="Times New Roman" w:hAnsi="Times New Roman"/>
            <w:sz w:val="24"/>
            <w:szCs w:val="24"/>
            <w:lang w:eastAsia="et-EE"/>
          </w:rPr>
          <w:t xml:space="preserve">II </w:t>
        </w:r>
      </w:ins>
      <w:r w:rsidRPr="008E7DED">
        <w:rPr>
          <w:rFonts w:ascii="Times New Roman" w:hAnsi="Times New Roman"/>
          <w:sz w:val="24"/>
          <w:szCs w:val="24"/>
          <w:lang w:eastAsia="et-EE"/>
        </w:rPr>
        <w:t>kvartali keskmise töötasu</w:t>
      </w:r>
      <w:ins w:id="67" w:author="Aini Proos" w:date="2025-01-27T15:35:00Z">
        <w:r>
          <w:rPr>
            <w:rFonts w:ascii="Times New Roman" w:hAnsi="Times New Roman"/>
            <w:sz w:val="24"/>
            <w:szCs w:val="24"/>
            <w:lang w:eastAsia="et-EE"/>
          </w:rPr>
          <w:t>ga</w:t>
        </w:r>
      </w:ins>
      <w:del w:id="68" w:author="Aini Proos" w:date="2025-01-27T15:35:00Z">
        <w:r w:rsidRPr="008E7DED" w:rsidDel="00153678">
          <w:rPr>
            <w:rFonts w:ascii="Times New Roman" w:hAnsi="Times New Roman"/>
            <w:sz w:val="24"/>
            <w:szCs w:val="24"/>
            <w:lang w:eastAsia="et-EE"/>
          </w:rPr>
          <w:delText xml:space="preserve"> indeksiga</w:delText>
        </w:r>
      </w:del>
      <w:r w:rsidRPr="008E7DED">
        <w:rPr>
          <w:rFonts w:ascii="Times New Roman" w:hAnsi="Times New Roman"/>
          <w:sz w:val="24"/>
          <w:szCs w:val="24"/>
          <w:lang w:eastAsia="et-EE"/>
        </w:rPr>
        <w:t xml:space="preserve"> - aluseks on Eesti keskmi</w:t>
      </w:r>
      <w:del w:id="69" w:author="Aini Proos" w:date="2025-01-27T15:35:00Z">
        <w:r w:rsidRPr="008E7DED" w:rsidDel="00153678">
          <w:rPr>
            <w:rFonts w:ascii="Times New Roman" w:hAnsi="Times New Roman"/>
            <w:sz w:val="24"/>
            <w:szCs w:val="24"/>
            <w:lang w:eastAsia="et-EE"/>
          </w:rPr>
          <w:delText>s</w:delText>
        </w:r>
      </w:del>
      <w:ins w:id="70" w:author="Aini Proos" w:date="2025-01-27T15:35:00Z">
        <w:r>
          <w:rPr>
            <w:rFonts w:ascii="Times New Roman" w:hAnsi="Times New Roman"/>
            <w:sz w:val="24"/>
            <w:szCs w:val="24"/>
            <w:lang w:eastAsia="et-EE"/>
          </w:rPr>
          <w:t>n</w:t>
        </w:r>
      </w:ins>
      <w:r w:rsidRPr="008E7DED">
        <w:rPr>
          <w:rFonts w:ascii="Times New Roman" w:hAnsi="Times New Roman"/>
          <w:sz w:val="24"/>
          <w:szCs w:val="24"/>
          <w:lang w:eastAsia="et-EE"/>
        </w:rPr>
        <w:t xml:space="preserve">e töötasu </w:t>
      </w:r>
      <w:del w:id="71" w:author="Aini Proos" w:date="2025-01-27T15:35:00Z">
        <w:r w:rsidRPr="008E7DED" w:rsidDel="00153678">
          <w:rPr>
            <w:rFonts w:ascii="Times New Roman" w:hAnsi="Times New Roman"/>
            <w:sz w:val="24"/>
            <w:szCs w:val="24"/>
            <w:lang w:eastAsia="et-EE"/>
          </w:rPr>
          <w:delText xml:space="preserve">indeksid </w:delText>
        </w:r>
      </w:del>
      <w:r w:rsidRPr="008E7DED">
        <w:rPr>
          <w:rFonts w:ascii="Times New Roman" w:hAnsi="Times New Roman"/>
          <w:sz w:val="24"/>
          <w:szCs w:val="24"/>
          <w:lang w:eastAsia="et-EE"/>
        </w:rPr>
        <w:t>Statistikaametist</w:t>
      </w:r>
      <w:ins w:id="72" w:author="Aini Proos" w:date="2025-01-27T15:36:00Z">
        <w:r>
          <w:rPr>
            <w:rFonts w:ascii="Times New Roman" w:hAnsi="Times New Roman"/>
            <w:sz w:val="24"/>
            <w:szCs w:val="24"/>
            <w:lang w:eastAsia="et-EE"/>
          </w:rPr>
          <w:t>.</w:t>
        </w:r>
      </w:ins>
      <w:ins w:id="73" w:author="Aini Proos" w:date="2025-01-27T15:41:00Z">
        <w:r w:rsidRPr="00971D19">
          <w:t xml:space="preserve"> </w:t>
        </w:r>
        <w:r w:rsidRPr="00971D19">
          <w:rPr>
            <w:rFonts w:ascii="Times New Roman" w:hAnsi="Times New Roman"/>
            <w:sz w:val="24"/>
            <w:szCs w:val="24"/>
            <w:lang w:eastAsia="et-EE"/>
          </w:rPr>
          <w:t>Kui Vedajale kohaldub sõitjateveo üldtöökokkulepe ja see näeb ette suurema töötasu määra, siis lähtutakse kohalduvast sõitjateveo üldtöökokkuleppest</w:t>
        </w:r>
      </w:ins>
      <w:ins w:id="74" w:author="Aini Proos" w:date="2025-01-27T15:42:00Z">
        <w:r>
          <w:rPr>
            <w:rFonts w:ascii="Times New Roman" w:hAnsi="Times New Roman"/>
            <w:sz w:val="24"/>
            <w:szCs w:val="24"/>
            <w:lang w:eastAsia="et-EE"/>
          </w:rPr>
          <w:t>, kusjuures perioodid jäävad samaks.</w:t>
        </w:r>
      </w:ins>
      <w:ins w:id="75" w:author="Aini Proos" w:date="2025-01-27T15:36:00Z">
        <w:r>
          <w:rPr>
            <w:rFonts w:ascii="Times New Roman" w:hAnsi="Times New Roman"/>
            <w:sz w:val="24"/>
            <w:szCs w:val="24"/>
            <w:lang w:eastAsia="et-EE"/>
          </w:rPr>
          <w:t xml:space="preserve"> Töötasu indeks</w:t>
        </w:r>
      </w:ins>
      <w:ins w:id="76" w:author="Aini Proos" w:date="2025-01-27T15:37:00Z">
        <w:r>
          <w:rPr>
            <w:rFonts w:ascii="Times New Roman" w:hAnsi="Times New Roman"/>
            <w:sz w:val="24"/>
            <w:szCs w:val="24"/>
            <w:lang w:eastAsia="et-EE"/>
          </w:rPr>
          <w:t xml:space="preserve">it kasutatakse kogu 2026. aasta kohta ehk </w:t>
        </w:r>
      </w:ins>
      <w:ins w:id="77" w:author="Aini Proos" w:date="2025-01-27T15:36:00Z">
        <w:r>
          <w:rPr>
            <w:rFonts w:ascii="Times New Roman" w:hAnsi="Times New Roman"/>
            <w:sz w:val="24"/>
            <w:szCs w:val="24"/>
            <w:lang w:eastAsia="et-EE"/>
          </w:rPr>
          <w:t>2026. aasta IV kvartali</w:t>
        </w:r>
      </w:ins>
      <w:ins w:id="78" w:author="Aini Proos" w:date="2025-01-27T15:38:00Z">
        <w:r>
          <w:rPr>
            <w:rFonts w:ascii="Times New Roman" w:hAnsi="Times New Roman"/>
            <w:sz w:val="24"/>
            <w:szCs w:val="24"/>
            <w:lang w:eastAsia="et-EE"/>
          </w:rPr>
          <w:t xml:space="preserve"> liinikilomeetri hinna </w:t>
        </w:r>
      </w:ins>
      <w:ins w:id="79" w:author="Aini Proos" w:date="2025-01-27T15:39:00Z">
        <w:r>
          <w:rPr>
            <w:rFonts w:ascii="Times New Roman" w:hAnsi="Times New Roman"/>
            <w:sz w:val="24"/>
            <w:szCs w:val="24"/>
            <w:lang w:eastAsia="et-EE"/>
          </w:rPr>
          <w:t xml:space="preserve">arvestamisel on valemis KSTI töötasu </w:t>
        </w:r>
      </w:ins>
      <w:ins w:id="80" w:author="Aini Proos" w:date="2025-01-27T15:37:00Z">
        <w:r>
          <w:rPr>
            <w:rFonts w:ascii="Times New Roman" w:hAnsi="Times New Roman"/>
            <w:sz w:val="24"/>
            <w:szCs w:val="24"/>
            <w:lang w:eastAsia="et-EE"/>
          </w:rPr>
          <w:t>indeks 1,0</w:t>
        </w:r>
      </w:ins>
      <w:r w:rsidRPr="008E7DED">
        <w:rPr>
          <w:rFonts w:ascii="Times New Roman" w:hAnsi="Times New Roman"/>
          <w:sz w:val="24"/>
          <w:szCs w:val="24"/>
          <w:lang w:eastAsia="et-EE"/>
        </w:rPr>
        <w:t xml:space="preserve">; </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M</w:t>
      </w:r>
      <w:r w:rsidRPr="008E7DED">
        <w:rPr>
          <w:rFonts w:ascii="Times New Roman" w:hAnsi="Times New Roman"/>
          <w:sz w:val="24"/>
          <w:szCs w:val="24"/>
          <w:vertAlign w:val="subscript"/>
          <w:lang w:eastAsia="et-EE"/>
        </w:rPr>
        <w:t>S</w:t>
      </w:r>
      <w:r w:rsidRPr="008E7DED">
        <w:rPr>
          <w:rFonts w:ascii="Times New Roman" w:hAnsi="Times New Roman"/>
          <w:sz w:val="24"/>
          <w:szCs w:val="24"/>
          <w:lang w:eastAsia="et-EE"/>
        </w:rPr>
        <w:t xml:space="preserve"> – muu kulu osatähtsus aastas Statistikaameti poolt koostatud valemis YTSHI;</w:t>
      </w:r>
    </w:p>
    <w:p w:rsidR="006D39F4" w:rsidRPr="008E7DED" w:rsidRDefault="006D39F4" w:rsidP="00D951F6">
      <w:pPr>
        <w:widowControl w:val="0"/>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M</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 xml:space="preserve"> – THI muutumise indeks perioodil P1 on </w:t>
      </w:r>
      <w:del w:id="81" w:author="Aini Proos" w:date="2025-01-27T15:39:00Z">
        <w:r w:rsidRPr="008E7DED" w:rsidDel="00315556">
          <w:rPr>
            <w:rFonts w:ascii="Times New Roman" w:hAnsi="Times New Roman"/>
            <w:sz w:val="24"/>
            <w:szCs w:val="24"/>
            <w:lang w:eastAsia="et-EE"/>
          </w:rPr>
          <w:delText xml:space="preserve">kvartalite aritmeetiline keskmine </w:delText>
        </w:r>
      </w:del>
      <w:r w:rsidRPr="008E7DED">
        <w:rPr>
          <w:rFonts w:ascii="Times New Roman" w:hAnsi="Times New Roman"/>
          <w:sz w:val="24"/>
          <w:szCs w:val="24"/>
          <w:lang w:eastAsia="et-EE"/>
        </w:rPr>
        <w:t xml:space="preserve">THI </w:t>
      </w:r>
      <w:del w:id="82" w:author="Aini Proos" w:date="2025-01-27T15:40:00Z">
        <w:r w:rsidRPr="008E7DED" w:rsidDel="00315556">
          <w:rPr>
            <w:rFonts w:ascii="Times New Roman" w:hAnsi="Times New Roman"/>
            <w:sz w:val="24"/>
            <w:szCs w:val="24"/>
            <w:lang w:eastAsia="et-EE"/>
          </w:rPr>
          <w:delText>perioodil pakkumuse tegemise kvartalile järgnev</w:delText>
        </w:r>
        <w:r w:rsidRPr="00B14D6D" w:rsidDel="00315556">
          <w:rPr>
            <w:rFonts w:ascii="Times New Roman" w:hAnsi="Times New Roman"/>
            <w:sz w:val="24"/>
            <w:szCs w:val="24"/>
            <w:lang w:eastAsia="et-EE"/>
          </w:rPr>
          <w:delText>ast</w:delText>
        </w:r>
        <w:r w:rsidRPr="008E7DED" w:rsidDel="00315556">
          <w:rPr>
            <w:rFonts w:ascii="Times New Roman" w:hAnsi="Times New Roman"/>
            <w:sz w:val="24"/>
            <w:szCs w:val="24"/>
            <w:lang w:eastAsia="et-EE"/>
          </w:rPr>
          <w:delText xml:space="preserve"> kvartal</w:delText>
        </w:r>
        <w:r w:rsidRPr="00B14D6D" w:rsidDel="00315556">
          <w:rPr>
            <w:rFonts w:ascii="Times New Roman" w:hAnsi="Times New Roman"/>
            <w:sz w:val="24"/>
            <w:szCs w:val="24"/>
            <w:lang w:eastAsia="et-EE"/>
          </w:rPr>
          <w:delText>ist</w:delText>
        </w:r>
        <w:r w:rsidRPr="008E7DED" w:rsidDel="00315556">
          <w:rPr>
            <w:rFonts w:ascii="Times New Roman" w:hAnsi="Times New Roman"/>
            <w:sz w:val="24"/>
            <w:szCs w:val="24"/>
            <w:lang w:eastAsia="et-EE"/>
          </w:rPr>
          <w:delText xml:space="preserve"> kuni </w:delText>
        </w:r>
      </w:del>
      <w:r w:rsidRPr="008E7DED">
        <w:rPr>
          <w:rFonts w:ascii="Times New Roman" w:hAnsi="Times New Roman"/>
          <w:sz w:val="24"/>
          <w:szCs w:val="24"/>
          <w:lang w:eastAsia="et-EE"/>
        </w:rPr>
        <w:t>2026. aasta II kvartali</w:t>
      </w:r>
      <w:ins w:id="83" w:author="Aini Proos" w:date="2025-01-27T15:40:00Z">
        <w:r>
          <w:rPr>
            <w:rFonts w:ascii="Times New Roman" w:hAnsi="Times New Roman"/>
            <w:sz w:val="24"/>
            <w:szCs w:val="24"/>
            <w:lang w:eastAsia="et-EE"/>
          </w:rPr>
          <w:t>s</w:t>
        </w:r>
      </w:ins>
      <w:r w:rsidRPr="008E7DED">
        <w:rPr>
          <w:rFonts w:ascii="Times New Roman" w:hAnsi="Times New Roman"/>
          <w:sz w:val="24"/>
          <w:szCs w:val="24"/>
          <w:lang w:eastAsia="et-EE"/>
        </w:rPr>
        <w:t xml:space="preserve"> </w:t>
      </w:r>
      <w:del w:id="84" w:author="Aini Proos" w:date="2025-01-27T15:40:00Z">
        <w:r w:rsidRPr="008E7DED" w:rsidDel="00315556">
          <w:rPr>
            <w:rFonts w:ascii="Times New Roman" w:hAnsi="Times New Roman"/>
            <w:sz w:val="24"/>
            <w:szCs w:val="24"/>
            <w:lang w:eastAsia="et-EE"/>
          </w:rPr>
          <w:delText xml:space="preserve">lõpuni </w:delText>
        </w:r>
      </w:del>
      <w:r w:rsidRPr="008E7DED">
        <w:rPr>
          <w:rFonts w:ascii="Times New Roman" w:hAnsi="Times New Roman"/>
          <w:sz w:val="24"/>
          <w:szCs w:val="24"/>
          <w:lang w:eastAsia="et-EE"/>
        </w:rPr>
        <w:t>jagatuna   pakkumuse tegemise kvartali THI-ga - aluseks on THI-d Statistikaametist.</w:t>
      </w:r>
    </w:p>
    <w:p w:rsidR="006D39F4" w:rsidRPr="008E7DED" w:rsidRDefault="006D39F4" w:rsidP="00472365">
      <w:pPr>
        <w:widowControl w:val="0"/>
        <w:tabs>
          <w:tab w:val="left" w:pos="810"/>
        </w:tabs>
        <w:autoSpaceDE w:val="0"/>
        <w:autoSpaceDN w:val="0"/>
        <w:spacing w:after="0" w:line="240" w:lineRule="auto"/>
        <w:ind w:right="170"/>
        <w:rPr>
          <w:rFonts w:ascii="Times New Roman" w:hAnsi="Times New Roman"/>
          <w:b/>
          <w:bCs/>
          <w:sz w:val="24"/>
          <w:szCs w:val="24"/>
          <w:lang w:eastAsia="et-EE"/>
        </w:rPr>
      </w:pPr>
    </w:p>
    <w:p w:rsidR="006D39F4" w:rsidRPr="008E7DED" w:rsidRDefault="006D39F4" w:rsidP="00916712">
      <w:pPr>
        <w:pStyle w:val="ListParagraph"/>
        <w:numPr>
          <w:ilvl w:val="3"/>
          <w:numId w:val="39"/>
        </w:numPr>
        <w:spacing w:before="120" w:after="120"/>
        <w:rPr>
          <w:rFonts w:ascii="Times New Roman" w:hAnsi="Times New Roman" w:cs="Times New Roman"/>
          <w:sz w:val="24"/>
          <w:szCs w:val="24"/>
        </w:rPr>
      </w:pPr>
      <w:r w:rsidRPr="008E7DED">
        <w:rPr>
          <w:rFonts w:ascii="Times New Roman" w:hAnsi="Times New Roman" w:cs="Times New Roman"/>
          <w:sz w:val="24"/>
          <w:szCs w:val="24"/>
        </w:rPr>
        <w:t>KSTI</w:t>
      </w:r>
      <w:r w:rsidRPr="008E7DED">
        <w:rPr>
          <w:rFonts w:ascii="Times New Roman" w:hAnsi="Times New Roman" w:cs="Times New Roman"/>
          <w:sz w:val="24"/>
          <w:szCs w:val="24"/>
          <w:vertAlign w:val="subscript"/>
        </w:rPr>
        <w:t>P1</w:t>
      </w:r>
      <w:r w:rsidRPr="008E7DED">
        <w:rPr>
          <w:rFonts w:ascii="Times New Roman" w:hAnsi="Times New Roman" w:cs="Times New Roman"/>
          <w:sz w:val="24"/>
          <w:szCs w:val="24"/>
        </w:rPr>
        <w:t>-d kasutatakse perioodile P1 järgneva kvartali liinikilomeetri hinna arvutamiseks, arvestades indeksite selgumiseni pakkumuses pakutud liinikilomeetri hinnaga ja tehes tasaarveldused alates kvartali algusest. Kui liinide teenindamist alustatakse hiljem kui II</w:t>
      </w:r>
      <w:r w:rsidRPr="00B14D6D">
        <w:rPr>
          <w:rFonts w:ascii="Times New Roman" w:hAnsi="Times New Roman" w:cs="Times New Roman"/>
          <w:sz w:val="24"/>
          <w:szCs w:val="24"/>
        </w:rPr>
        <w:t>I</w:t>
      </w:r>
      <w:r w:rsidRPr="008E7DED">
        <w:rPr>
          <w:rFonts w:ascii="Times New Roman" w:hAnsi="Times New Roman" w:cs="Times New Roman"/>
          <w:sz w:val="24"/>
          <w:szCs w:val="24"/>
        </w:rPr>
        <w:t xml:space="preserve"> kvartal 202</w:t>
      </w:r>
      <w:r w:rsidRPr="00B14D6D">
        <w:rPr>
          <w:rFonts w:ascii="Times New Roman" w:hAnsi="Times New Roman" w:cs="Times New Roman"/>
          <w:sz w:val="24"/>
          <w:szCs w:val="24"/>
        </w:rPr>
        <w:t>6</w:t>
      </w:r>
      <w:r w:rsidRPr="008E7DED">
        <w:rPr>
          <w:rFonts w:ascii="Times New Roman" w:hAnsi="Times New Roman" w:cs="Times New Roman"/>
          <w:sz w:val="24"/>
          <w:szCs w:val="24"/>
        </w:rPr>
        <w:t>, siis lükkub perioodi P1 lõpp edasi vastavate kvartalite võrra kuni teenindamise alustamisele eelneva kvartali lõpuni.</w:t>
      </w:r>
    </w:p>
    <w:p w:rsidR="006D39F4" w:rsidRPr="008E7DED" w:rsidRDefault="006D39F4" w:rsidP="00916712">
      <w:pPr>
        <w:widowControl w:val="0"/>
        <w:autoSpaceDE w:val="0"/>
        <w:autoSpaceDN w:val="0"/>
        <w:spacing w:before="120" w:after="120" w:line="240" w:lineRule="auto"/>
        <w:jc w:val="both"/>
        <w:rPr>
          <w:rFonts w:ascii="Times New Roman" w:hAnsi="Times New Roman"/>
          <w:b/>
          <w:bCs/>
          <w:sz w:val="24"/>
          <w:szCs w:val="24"/>
          <w:lang w:eastAsia="et-EE"/>
        </w:rPr>
      </w:pPr>
      <w:r w:rsidRPr="008E7DED">
        <w:rPr>
          <w:rFonts w:ascii="Times New Roman" w:hAnsi="Times New Roman"/>
          <w:b/>
          <w:bCs/>
          <w:sz w:val="24"/>
          <w:szCs w:val="24"/>
          <w:lang w:eastAsia="et-EE"/>
        </w:rPr>
        <w:t xml:space="preserve">4.5.2 </w:t>
      </w:r>
      <w:r w:rsidRPr="008E7DED">
        <w:rPr>
          <w:rFonts w:ascii="Times New Roman" w:hAnsi="Times New Roman"/>
          <w:b/>
          <w:bCs/>
          <w:sz w:val="24"/>
          <w:szCs w:val="24"/>
          <w:lang w:eastAsia="et-EE"/>
        </w:rPr>
        <w:tab/>
        <w:t>T</w:t>
      </w:r>
      <w:r w:rsidRPr="008E7DED">
        <w:rPr>
          <w:rFonts w:ascii="Times New Roman" w:hAnsi="Times New Roman"/>
          <w:b/>
          <w:bCs/>
          <w:sz w:val="24"/>
          <w:szCs w:val="24"/>
          <w:vertAlign w:val="subscript"/>
          <w:lang w:eastAsia="et-EE"/>
        </w:rPr>
        <w:t>2</w:t>
      </w:r>
      <w:r w:rsidRPr="008E7DED">
        <w:rPr>
          <w:rFonts w:ascii="Times New Roman" w:hAnsi="Times New Roman"/>
          <w:b/>
          <w:bCs/>
          <w:sz w:val="24"/>
          <w:szCs w:val="24"/>
          <w:lang w:eastAsia="et-EE"/>
        </w:rPr>
        <w:t xml:space="preserve"> = T</w:t>
      </w:r>
      <w:r w:rsidRPr="008E7DED">
        <w:rPr>
          <w:rFonts w:ascii="Times New Roman" w:hAnsi="Times New Roman"/>
          <w:b/>
          <w:bCs/>
          <w:sz w:val="24"/>
          <w:szCs w:val="24"/>
          <w:vertAlign w:val="subscript"/>
          <w:lang w:eastAsia="et-EE"/>
        </w:rPr>
        <w:t>1</w:t>
      </w:r>
      <w:r w:rsidRPr="008E7DED">
        <w:rPr>
          <w:rFonts w:ascii="Times New Roman" w:hAnsi="Times New Roman"/>
          <w:b/>
          <w:bCs/>
          <w:sz w:val="24"/>
          <w:szCs w:val="24"/>
          <w:lang w:eastAsia="et-EE"/>
        </w:rPr>
        <w:t xml:space="preserve"> x KSTI</w:t>
      </w:r>
      <w:r w:rsidRPr="008E7DED">
        <w:rPr>
          <w:rFonts w:ascii="Times New Roman" w:hAnsi="Times New Roman"/>
          <w:b/>
          <w:bCs/>
          <w:sz w:val="24"/>
          <w:szCs w:val="24"/>
          <w:vertAlign w:val="subscript"/>
          <w:lang w:eastAsia="et-EE"/>
        </w:rPr>
        <w:t>P2</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T</w:t>
      </w:r>
      <w:r w:rsidRPr="008E7DED">
        <w:rPr>
          <w:rFonts w:ascii="Times New Roman" w:hAnsi="Times New Roman"/>
          <w:sz w:val="24"/>
          <w:szCs w:val="24"/>
          <w:vertAlign w:val="subscript"/>
          <w:lang w:eastAsia="et-EE"/>
        </w:rPr>
        <w:t>2</w:t>
      </w:r>
      <w:r w:rsidRPr="008E7DED">
        <w:rPr>
          <w:rFonts w:ascii="Times New Roman" w:hAnsi="Times New Roman"/>
          <w:sz w:val="24"/>
          <w:szCs w:val="24"/>
          <w:lang w:eastAsia="et-EE"/>
        </w:rPr>
        <w:t xml:space="preserve"> – liinikilomeetri hind I</w:t>
      </w:r>
      <w:r w:rsidRPr="00B14D6D">
        <w:rPr>
          <w:rFonts w:ascii="Times New Roman" w:hAnsi="Times New Roman"/>
          <w:sz w:val="24"/>
          <w:szCs w:val="24"/>
          <w:lang w:eastAsia="et-EE"/>
        </w:rPr>
        <w:t>V</w:t>
      </w:r>
      <w:r w:rsidRPr="008E7DED">
        <w:rPr>
          <w:rFonts w:ascii="Times New Roman" w:hAnsi="Times New Roman"/>
          <w:sz w:val="24"/>
          <w:szCs w:val="24"/>
          <w:lang w:eastAsia="et-EE"/>
        </w:rPr>
        <w:t xml:space="preserve">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(euro/km);</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T</w:t>
      </w:r>
      <w:r w:rsidRPr="008E7DED">
        <w:rPr>
          <w:rFonts w:ascii="Times New Roman" w:hAnsi="Times New Roman"/>
          <w:sz w:val="24"/>
          <w:szCs w:val="24"/>
          <w:vertAlign w:val="subscript"/>
          <w:lang w:eastAsia="et-EE"/>
        </w:rPr>
        <w:t>1</w:t>
      </w:r>
      <w:r w:rsidRPr="008E7DED">
        <w:rPr>
          <w:rFonts w:ascii="Times New Roman" w:hAnsi="Times New Roman"/>
          <w:sz w:val="24"/>
          <w:szCs w:val="24"/>
          <w:lang w:eastAsia="et-EE"/>
        </w:rPr>
        <w:t xml:space="preserve"> – liinikilomeetri hind II</w:t>
      </w:r>
      <w:r w:rsidRPr="00B14D6D">
        <w:rPr>
          <w:rFonts w:ascii="Times New Roman" w:hAnsi="Times New Roman"/>
          <w:sz w:val="24"/>
          <w:szCs w:val="24"/>
          <w:lang w:eastAsia="et-EE"/>
        </w:rPr>
        <w:t>I</w:t>
      </w:r>
      <w:r w:rsidRPr="008E7DED">
        <w:rPr>
          <w:rFonts w:ascii="Times New Roman" w:hAnsi="Times New Roman"/>
          <w:sz w:val="24"/>
          <w:szCs w:val="24"/>
          <w:lang w:eastAsia="et-EE"/>
        </w:rPr>
        <w:t xml:space="preserve">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(euro/km);</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KSTI</w:t>
      </w:r>
      <w:r w:rsidRPr="008E7DED">
        <w:rPr>
          <w:rFonts w:ascii="Times New Roman" w:hAnsi="Times New Roman"/>
          <w:sz w:val="24"/>
          <w:szCs w:val="24"/>
          <w:vertAlign w:val="subscript"/>
          <w:lang w:eastAsia="et-EE"/>
        </w:rPr>
        <w:t>P2</w:t>
      </w:r>
      <w:r w:rsidRPr="008E7DED">
        <w:rPr>
          <w:rFonts w:ascii="Times New Roman" w:hAnsi="Times New Roman"/>
          <w:sz w:val="24"/>
          <w:szCs w:val="24"/>
          <w:lang w:eastAsia="et-EE"/>
        </w:rPr>
        <w:t xml:space="preserve"> – ühistranspordi kütuseliikidega statistiline hinnaindeks perioodil P2;</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ab/>
      </w:r>
      <w:r w:rsidRPr="008E7DED">
        <w:rPr>
          <w:rFonts w:ascii="Times New Roman" w:hAnsi="Times New Roman"/>
          <w:b/>
          <w:bCs/>
          <w:sz w:val="24"/>
          <w:szCs w:val="24"/>
          <w:lang w:eastAsia="et-EE"/>
        </w:rPr>
        <w:t>KSTI</w:t>
      </w:r>
      <w:r w:rsidRPr="008E7DED">
        <w:rPr>
          <w:rFonts w:ascii="Times New Roman" w:hAnsi="Times New Roman"/>
          <w:b/>
          <w:bCs/>
          <w:sz w:val="24"/>
          <w:szCs w:val="24"/>
          <w:vertAlign w:val="subscript"/>
          <w:lang w:eastAsia="et-EE"/>
        </w:rPr>
        <w:t>P2</w:t>
      </w:r>
      <w:r w:rsidRPr="008E7DED">
        <w:rPr>
          <w:rFonts w:ascii="Times New Roman" w:hAnsi="Times New Roman"/>
          <w:b/>
          <w:bCs/>
          <w:sz w:val="24"/>
          <w:szCs w:val="24"/>
          <w:lang w:eastAsia="et-EE"/>
        </w:rPr>
        <w:t>= K</w:t>
      </w:r>
      <w:r w:rsidRPr="008E7DED">
        <w:rPr>
          <w:rFonts w:ascii="Times New Roman" w:hAnsi="Times New Roman"/>
          <w:b/>
          <w:bCs/>
          <w:sz w:val="24"/>
          <w:szCs w:val="24"/>
          <w:vertAlign w:val="subscript"/>
          <w:lang w:eastAsia="et-EE"/>
        </w:rPr>
        <w:t>S</w:t>
      </w:r>
      <w:r w:rsidRPr="008E7DED">
        <w:rPr>
          <w:rFonts w:ascii="Times New Roman" w:hAnsi="Times New Roman"/>
          <w:b/>
          <w:bCs/>
          <w:sz w:val="24"/>
          <w:szCs w:val="24"/>
          <w:lang w:eastAsia="et-EE"/>
        </w:rPr>
        <w:t>*(D</w:t>
      </w:r>
      <w:r w:rsidRPr="008E7DED">
        <w:rPr>
          <w:rFonts w:ascii="Times New Roman" w:hAnsi="Times New Roman"/>
          <w:b/>
          <w:bCs/>
          <w:sz w:val="24"/>
          <w:szCs w:val="24"/>
          <w:vertAlign w:val="subscript"/>
          <w:lang w:eastAsia="et-EE"/>
        </w:rPr>
        <w:t>P2</w:t>
      </w:r>
      <w:r w:rsidRPr="008E7DED">
        <w:rPr>
          <w:rFonts w:ascii="Times New Roman" w:hAnsi="Times New Roman"/>
          <w:b/>
          <w:bCs/>
          <w:sz w:val="24"/>
          <w:szCs w:val="24"/>
          <w:lang w:eastAsia="et-EE"/>
        </w:rPr>
        <w:t>*D</w:t>
      </w:r>
      <w:r w:rsidRPr="008E7DED">
        <w:rPr>
          <w:rFonts w:ascii="Times New Roman" w:hAnsi="Times New Roman"/>
          <w:b/>
          <w:bCs/>
          <w:sz w:val="24"/>
          <w:szCs w:val="24"/>
          <w:vertAlign w:val="subscript"/>
          <w:lang w:eastAsia="et-EE"/>
        </w:rPr>
        <w:t>O2</w:t>
      </w:r>
      <w:r w:rsidRPr="008E7DED">
        <w:rPr>
          <w:rFonts w:ascii="Times New Roman" w:hAnsi="Times New Roman"/>
          <w:b/>
          <w:bCs/>
          <w:sz w:val="24"/>
          <w:szCs w:val="24"/>
          <w:lang w:eastAsia="et-EE"/>
        </w:rPr>
        <w:t>+G</w:t>
      </w:r>
      <w:r w:rsidRPr="008E7DED">
        <w:rPr>
          <w:rFonts w:ascii="Times New Roman" w:hAnsi="Times New Roman"/>
          <w:b/>
          <w:bCs/>
          <w:sz w:val="24"/>
          <w:szCs w:val="24"/>
          <w:vertAlign w:val="subscript"/>
          <w:lang w:eastAsia="et-EE"/>
        </w:rPr>
        <w:t>P2</w:t>
      </w:r>
      <w:r w:rsidRPr="008E7DED">
        <w:rPr>
          <w:rFonts w:ascii="Times New Roman" w:hAnsi="Times New Roman"/>
          <w:b/>
          <w:bCs/>
          <w:sz w:val="24"/>
          <w:szCs w:val="24"/>
          <w:lang w:eastAsia="et-EE"/>
        </w:rPr>
        <w:t>*G</w:t>
      </w:r>
      <w:r w:rsidRPr="008E7DED">
        <w:rPr>
          <w:rFonts w:ascii="Times New Roman" w:hAnsi="Times New Roman"/>
          <w:b/>
          <w:bCs/>
          <w:sz w:val="24"/>
          <w:szCs w:val="24"/>
          <w:vertAlign w:val="subscript"/>
          <w:lang w:eastAsia="et-EE"/>
        </w:rPr>
        <w:t>O2</w:t>
      </w:r>
      <w:r w:rsidRPr="008E7DED">
        <w:rPr>
          <w:rFonts w:ascii="Times New Roman" w:hAnsi="Times New Roman"/>
          <w:b/>
          <w:bCs/>
          <w:sz w:val="24"/>
          <w:szCs w:val="24"/>
          <w:lang w:eastAsia="et-EE"/>
        </w:rPr>
        <w:t>+B</w:t>
      </w:r>
      <w:r w:rsidRPr="008E7DED">
        <w:rPr>
          <w:rFonts w:ascii="Times New Roman" w:hAnsi="Times New Roman"/>
          <w:b/>
          <w:bCs/>
          <w:sz w:val="24"/>
          <w:szCs w:val="24"/>
          <w:vertAlign w:val="subscript"/>
          <w:lang w:eastAsia="et-EE"/>
        </w:rPr>
        <w:t>P2</w:t>
      </w:r>
      <w:r w:rsidRPr="008E7DED">
        <w:rPr>
          <w:rFonts w:ascii="Times New Roman" w:hAnsi="Times New Roman"/>
          <w:b/>
          <w:bCs/>
          <w:sz w:val="24"/>
          <w:szCs w:val="24"/>
          <w:lang w:eastAsia="et-EE"/>
        </w:rPr>
        <w:t>*B</w:t>
      </w:r>
      <w:r w:rsidRPr="008E7DED">
        <w:rPr>
          <w:rFonts w:ascii="Times New Roman" w:hAnsi="Times New Roman"/>
          <w:b/>
          <w:bCs/>
          <w:sz w:val="24"/>
          <w:szCs w:val="24"/>
          <w:vertAlign w:val="subscript"/>
          <w:lang w:eastAsia="et-EE"/>
        </w:rPr>
        <w:t>O2</w:t>
      </w:r>
      <w:r w:rsidRPr="008E7DED">
        <w:rPr>
          <w:rFonts w:ascii="Times New Roman" w:hAnsi="Times New Roman"/>
          <w:b/>
          <w:bCs/>
          <w:sz w:val="24"/>
          <w:szCs w:val="24"/>
          <w:lang w:eastAsia="et-EE"/>
        </w:rPr>
        <w:t>+X</w:t>
      </w:r>
      <w:r w:rsidRPr="008E7DED">
        <w:rPr>
          <w:rFonts w:ascii="Times New Roman" w:hAnsi="Times New Roman"/>
          <w:b/>
          <w:bCs/>
          <w:sz w:val="24"/>
          <w:szCs w:val="24"/>
          <w:vertAlign w:val="subscript"/>
          <w:lang w:eastAsia="et-EE"/>
        </w:rPr>
        <w:t>P2</w:t>
      </w:r>
      <w:r w:rsidRPr="008E7DED">
        <w:rPr>
          <w:rFonts w:ascii="Times New Roman" w:hAnsi="Times New Roman"/>
          <w:b/>
          <w:bCs/>
          <w:sz w:val="24"/>
          <w:szCs w:val="24"/>
          <w:lang w:eastAsia="et-EE"/>
        </w:rPr>
        <w:t>*X</w:t>
      </w:r>
      <w:r w:rsidRPr="008E7DED">
        <w:rPr>
          <w:rFonts w:ascii="Times New Roman" w:hAnsi="Times New Roman"/>
          <w:b/>
          <w:bCs/>
          <w:sz w:val="24"/>
          <w:szCs w:val="24"/>
          <w:vertAlign w:val="subscript"/>
          <w:lang w:eastAsia="et-EE"/>
        </w:rPr>
        <w:t>O2</w:t>
      </w:r>
      <w:r w:rsidRPr="008E7DED">
        <w:rPr>
          <w:rFonts w:ascii="Times New Roman" w:hAnsi="Times New Roman"/>
          <w:b/>
          <w:bCs/>
          <w:sz w:val="24"/>
          <w:szCs w:val="24"/>
          <w:lang w:eastAsia="et-EE"/>
        </w:rPr>
        <w:t>) + P</w:t>
      </w:r>
      <w:r w:rsidRPr="008E7DED">
        <w:rPr>
          <w:rFonts w:ascii="Times New Roman" w:hAnsi="Times New Roman"/>
          <w:b/>
          <w:bCs/>
          <w:sz w:val="24"/>
          <w:szCs w:val="24"/>
          <w:vertAlign w:val="subscript"/>
          <w:lang w:eastAsia="et-EE"/>
        </w:rPr>
        <w:t>S</w:t>
      </w:r>
      <w:r w:rsidRPr="008E7DED">
        <w:rPr>
          <w:rFonts w:ascii="Times New Roman" w:hAnsi="Times New Roman"/>
          <w:b/>
          <w:bCs/>
          <w:sz w:val="24"/>
          <w:szCs w:val="24"/>
          <w:lang w:eastAsia="et-EE"/>
        </w:rPr>
        <w:t>*P</w:t>
      </w:r>
      <w:r w:rsidRPr="008E7DED">
        <w:rPr>
          <w:rFonts w:ascii="Times New Roman" w:hAnsi="Times New Roman"/>
          <w:b/>
          <w:bCs/>
          <w:sz w:val="24"/>
          <w:szCs w:val="24"/>
          <w:vertAlign w:val="subscript"/>
          <w:lang w:eastAsia="et-EE"/>
        </w:rPr>
        <w:t>P2</w:t>
      </w:r>
      <w:r w:rsidRPr="008E7DED">
        <w:rPr>
          <w:rFonts w:ascii="Times New Roman" w:hAnsi="Times New Roman"/>
          <w:b/>
          <w:bCs/>
          <w:sz w:val="24"/>
          <w:szCs w:val="24"/>
          <w:lang w:eastAsia="et-EE"/>
        </w:rPr>
        <w:t xml:space="preserve"> + M</w:t>
      </w:r>
      <w:r w:rsidRPr="008E7DED">
        <w:rPr>
          <w:rFonts w:ascii="Times New Roman" w:hAnsi="Times New Roman"/>
          <w:b/>
          <w:bCs/>
          <w:sz w:val="24"/>
          <w:szCs w:val="24"/>
          <w:vertAlign w:val="subscript"/>
          <w:lang w:eastAsia="et-EE"/>
        </w:rPr>
        <w:t>S</w:t>
      </w:r>
      <w:r w:rsidRPr="008E7DED">
        <w:rPr>
          <w:rFonts w:ascii="Times New Roman" w:hAnsi="Times New Roman"/>
          <w:b/>
          <w:bCs/>
          <w:sz w:val="24"/>
          <w:szCs w:val="24"/>
          <w:lang w:eastAsia="et-EE"/>
        </w:rPr>
        <w:t>*M</w:t>
      </w:r>
      <w:r w:rsidRPr="008E7DED">
        <w:rPr>
          <w:rFonts w:ascii="Times New Roman" w:hAnsi="Times New Roman"/>
          <w:b/>
          <w:bCs/>
          <w:sz w:val="24"/>
          <w:szCs w:val="24"/>
          <w:vertAlign w:val="subscript"/>
          <w:lang w:eastAsia="et-EE"/>
        </w:rPr>
        <w:t>P2</w:t>
      </w:r>
      <w:r w:rsidRPr="008E7DED">
        <w:rPr>
          <w:rFonts w:ascii="Times New Roman" w:hAnsi="Times New Roman"/>
          <w:sz w:val="24"/>
          <w:szCs w:val="24"/>
          <w:lang w:eastAsia="et-EE"/>
        </w:rPr>
        <w:t xml:space="preserve"> , kus </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K</w:t>
      </w:r>
      <w:r w:rsidRPr="008E7DED">
        <w:rPr>
          <w:rFonts w:ascii="Times New Roman" w:hAnsi="Times New Roman"/>
          <w:sz w:val="24"/>
          <w:szCs w:val="24"/>
          <w:vertAlign w:val="subscript"/>
          <w:lang w:eastAsia="et-EE"/>
        </w:rPr>
        <w:t>S</w:t>
      </w:r>
      <w:r w:rsidRPr="008E7DED">
        <w:rPr>
          <w:rFonts w:ascii="Times New Roman" w:hAnsi="Times New Roman"/>
          <w:sz w:val="24"/>
          <w:szCs w:val="24"/>
          <w:lang w:eastAsia="et-EE"/>
        </w:rPr>
        <w:t xml:space="preserve"> – kütuse kulu osatähtsus aastas Statistikaameti poolt koostatud valemis;</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D</w:t>
      </w:r>
      <w:r w:rsidRPr="008E7DED">
        <w:rPr>
          <w:rFonts w:ascii="Times New Roman" w:hAnsi="Times New Roman"/>
          <w:sz w:val="24"/>
          <w:szCs w:val="24"/>
          <w:vertAlign w:val="subscript"/>
          <w:lang w:eastAsia="et-EE"/>
        </w:rPr>
        <w:t>P2</w:t>
      </w:r>
      <w:r w:rsidRPr="008E7DED">
        <w:rPr>
          <w:rFonts w:ascii="Times New Roman" w:hAnsi="Times New Roman"/>
          <w:sz w:val="24"/>
          <w:szCs w:val="24"/>
          <w:lang w:eastAsia="et-EE"/>
        </w:rPr>
        <w:t xml:space="preserve"> – diiselkütuse hinna muutumise indeks perioodil P2 ehk II</w:t>
      </w:r>
      <w:r w:rsidRPr="00B14D6D">
        <w:rPr>
          <w:rFonts w:ascii="Times New Roman" w:hAnsi="Times New Roman"/>
          <w:sz w:val="24"/>
          <w:szCs w:val="24"/>
          <w:lang w:eastAsia="et-EE"/>
        </w:rPr>
        <w:t>I</w:t>
      </w:r>
      <w:r w:rsidRPr="008E7DED">
        <w:rPr>
          <w:rFonts w:ascii="Times New Roman" w:hAnsi="Times New Roman"/>
          <w:sz w:val="24"/>
          <w:szCs w:val="24"/>
          <w:lang w:eastAsia="et-EE"/>
        </w:rPr>
        <w:t xml:space="preserve">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võrreldes indeksiga  I</w:t>
      </w:r>
      <w:r w:rsidRPr="00B14D6D">
        <w:rPr>
          <w:rFonts w:ascii="Times New Roman" w:hAnsi="Times New Roman"/>
          <w:sz w:val="24"/>
          <w:szCs w:val="24"/>
          <w:lang w:eastAsia="et-EE"/>
        </w:rPr>
        <w:t>I</w:t>
      </w:r>
      <w:r w:rsidRPr="008E7DED">
        <w:rPr>
          <w:rFonts w:ascii="Times New Roman" w:hAnsi="Times New Roman"/>
          <w:sz w:val="24"/>
          <w:szCs w:val="24"/>
          <w:lang w:eastAsia="et-EE"/>
        </w:rPr>
        <w:t xml:space="preserve">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D</w:t>
      </w:r>
      <w:r w:rsidRPr="008E7DED">
        <w:rPr>
          <w:rFonts w:ascii="Times New Roman" w:hAnsi="Times New Roman"/>
          <w:sz w:val="24"/>
          <w:szCs w:val="24"/>
          <w:vertAlign w:val="subscript"/>
          <w:lang w:eastAsia="et-EE"/>
        </w:rPr>
        <w:t>O2</w:t>
      </w:r>
      <w:r w:rsidRPr="008E7DED">
        <w:rPr>
          <w:rFonts w:ascii="Times New Roman" w:hAnsi="Times New Roman"/>
          <w:sz w:val="24"/>
          <w:szCs w:val="24"/>
          <w:lang w:eastAsia="et-EE"/>
        </w:rPr>
        <w:t xml:space="preserve"> – diiselkütusel töötavate busside osatähtsus bussidest, mis olid kasutusel ATL täitmiseks II</w:t>
      </w:r>
      <w:r w:rsidRPr="00B14D6D">
        <w:rPr>
          <w:rFonts w:ascii="Times New Roman" w:hAnsi="Times New Roman"/>
          <w:sz w:val="24"/>
          <w:szCs w:val="24"/>
          <w:lang w:eastAsia="et-EE"/>
        </w:rPr>
        <w:t>I</w:t>
      </w:r>
      <w:r w:rsidRPr="008E7DED">
        <w:rPr>
          <w:rFonts w:ascii="Times New Roman" w:hAnsi="Times New Roman"/>
          <w:sz w:val="24"/>
          <w:szCs w:val="24"/>
          <w:lang w:eastAsia="et-EE"/>
        </w:rPr>
        <w:t xml:space="preserve">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sh asendusbussid;</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G</w:t>
      </w:r>
      <w:r w:rsidRPr="008E7DED">
        <w:rPr>
          <w:rFonts w:ascii="Times New Roman" w:hAnsi="Times New Roman"/>
          <w:sz w:val="24"/>
          <w:szCs w:val="24"/>
          <w:vertAlign w:val="subscript"/>
          <w:lang w:eastAsia="et-EE"/>
        </w:rPr>
        <w:t>P2</w:t>
      </w:r>
      <w:r w:rsidRPr="008E7DED">
        <w:rPr>
          <w:rFonts w:ascii="Times New Roman" w:hAnsi="Times New Roman"/>
          <w:sz w:val="24"/>
          <w:szCs w:val="24"/>
          <w:lang w:eastAsia="et-EE"/>
        </w:rPr>
        <w:t xml:space="preserve"> - CNG (maagaas+) hinna muutumise indeks perioodil P2 ehk II</w:t>
      </w:r>
      <w:r w:rsidRPr="00B14D6D">
        <w:rPr>
          <w:rFonts w:ascii="Times New Roman" w:hAnsi="Times New Roman"/>
          <w:sz w:val="24"/>
          <w:szCs w:val="24"/>
          <w:lang w:eastAsia="et-EE"/>
        </w:rPr>
        <w:t>I</w:t>
      </w:r>
      <w:r w:rsidRPr="008E7DED">
        <w:rPr>
          <w:rFonts w:ascii="Times New Roman" w:hAnsi="Times New Roman"/>
          <w:sz w:val="24"/>
          <w:szCs w:val="24"/>
          <w:lang w:eastAsia="et-EE"/>
        </w:rPr>
        <w:t xml:space="preserve">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võrreldes indeksiga  I</w:t>
      </w:r>
      <w:r w:rsidRPr="00B14D6D">
        <w:rPr>
          <w:rFonts w:ascii="Times New Roman" w:hAnsi="Times New Roman"/>
          <w:sz w:val="24"/>
          <w:szCs w:val="24"/>
          <w:lang w:eastAsia="et-EE"/>
        </w:rPr>
        <w:t>I</w:t>
      </w:r>
      <w:r w:rsidRPr="008E7DED">
        <w:rPr>
          <w:rFonts w:ascii="Times New Roman" w:hAnsi="Times New Roman"/>
          <w:sz w:val="24"/>
          <w:szCs w:val="24"/>
          <w:lang w:eastAsia="et-EE"/>
        </w:rPr>
        <w:t xml:space="preserve">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 maagaasi hinnaindeksi saamisel kasutatakse CNG keskmist hinda vastavates kvartalites Statistikaameti andmetel;</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G</w:t>
      </w:r>
      <w:r w:rsidRPr="008E7DED">
        <w:rPr>
          <w:rFonts w:ascii="Times New Roman" w:hAnsi="Times New Roman"/>
          <w:sz w:val="24"/>
          <w:szCs w:val="24"/>
          <w:vertAlign w:val="subscript"/>
          <w:lang w:eastAsia="et-EE"/>
        </w:rPr>
        <w:t>O2</w:t>
      </w:r>
      <w:r w:rsidRPr="008E7DED">
        <w:rPr>
          <w:rFonts w:ascii="Times New Roman" w:hAnsi="Times New Roman"/>
          <w:sz w:val="24"/>
          <w:szCs w:val="24"/>
          <w:lang w:eastAsia="et-EE"/>
        </w:rPr>
        <w:t xml:space="preserve"> – CNG kütusel töötavate busside osatähtsus bussidest, mis olid kasutusel ATL täitmiseks I</w:t>
      </w:r>
      <w:r w:rsidRPr="00B14D6D">
        <w:rPr>
          <w:rFonts w:ascii="Times New Roman" w:hAnsi="Times New Roman"/>
          <w:sz w:val="24"/>
          <w:szCs w:val="24"/>
          <w:lang w:eastAsia="et-EE"/>
        </w:rPr>
        <w:t>I</w:t>
      </w:r>
      <w:r w:rsidRPr="008E7DED">
        <w:rPr>
          <w:rFonts w:ascii="Times New Roman" w:hAnsi="Times New Roman"/>
          <w:sz w:val="24"/>
          <w:szCs w:val="24"/>
          <w:lang w:eastAsia="et-EE"/>
        </w:rPr>
        <w:t>I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sh asendusbussid;</w:t>
      </w:r>
    </w:p>
    <w:p w:rsidR="006D39F4" w:rsidRPr="008E7DED" w:rsidRDefault="006D39F4" w:rsidP="00B23814">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B</w:t>
      </w:r>
      <w:r w:rsidRPr="008E7DED">
        <w:rPr>
          <w:rFonts w:ascii="Times New Roman" w:hAnsi="Times New Roman"/>
          <w:sz w:val="24"/>
          <w:szCs w:val="24"/>
          <w:vertAlign w:val="subscript"/>
          <w:lang w:eastAsia="et-EE"/>
        </w:rPr>
        <w:t xml:space="preserve">P2 </w:t>
      </w:r>
      <w:r w:rsidRPr="008E7DED">
        <w:rPr>
          <w:rFonts w:ascii="Times New Roman" w:hAnsi="Times New Roman"/>
          <w:sz w:val="24"/>
          <w:szCs w:val="24"/>
          <w:lang w:eastAsia="et-EE"/>
        </w:rPr>
        <w:t xml:space="preserve"> - CBM (rohegaas) hinna muutumise indeks perioodil P2 ehk I</w:t>
      </w:r>
      <w:r w:rsidRPr="00B14D6D">
        <w:rPr>
          <w:rFonts w:ascii="Times New Roman" w:hAnsi="Times New Roman"/>
          <w:sz w:val="24"/>
          <w:szCs w:val="24"/>
          <w:lang w:eastAsia="et-EE"/>
        </w:rPr>
        <w:t>I</w:t>
      </w:r>
      <w:r w:rsidRPr="008E7DED">
        <w:rPr>
          <w:rFonts w:ascii="Times New Roman" w:hAnsi="Times New Roman"/>
          <w:sz w:val="24"/>
          <w:szCs w:val="24"/>
          <w:lang w:eastAsia="et-EE"/>
        </w:rPr>
        <w:t>I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võrreldes indeksiga  I</w:t>
      </w:r>
      <w:r w:rsidRPr="00B14D6D">
        <w:rPr>
          <w:rFonts w:ascii="Times New Roman" w:hAnsi="Times New Roman"/>
          <w:sz w:val="24"/>
          <w:szCs w:val="24"/>
          <w:lang w:eastAsia="et-EE"/>
        </w:rPr>
        <w:t>I</w:t>
      </w:r>
      <w:r w:rsidRPr="008E7DED">
        <w:rPr>
          <w:rFonts w:ascii="Times New Roman" w:hAnsi="Times New Roman"/>
          <w:sz w:val="24"/>
          <w:szCs w:val="24"/>
          <w:lang w:eastAsia="et-EE"/>
        </w:rPr>
        <w:t xml:space="preserve">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 rohegaasi hinnaindeksi saamisel kasutatakse CBM keskmist hinda vastavates kvartalites Statistikaameti andmetel; </w:t>
      </w:r>
    </w:p>
    <w:p w:rsidR="006D39F4" w:rsidRPr="008E7DED" w:rsidRDefault="006D39F4" w:rsidP="00B23814">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B</w:t>
      </w:r>
      <w:r w:rsidRPr="008E7DED">
        <w:rPr>
          <w:rFonts w:ascii="Times New Roman" w:hAnsi="Times New Roman"/>
          <w:sz w:val="24"/>
          <w:szCs w:val="24"/>
          <w:vertAlign w:val="subscript"/>
          <w:lang w:eastAsia="et-EE"/>
        </w:rPr>
        <w:t>O2</w:t>
      </w:r>
      <w:r w:rsidRPr="008E7DED">
        <w:rPr>
          <w:rFonts w:ascii="Times New Roman" w:hAnsi="Times New Roman"/>
          <w:sz w:val="24"/>
          <w:szCs w:val="24"/>
          <w:lang w:eastAsia="et-EE"/>
        </w:rPr>
        <w:t xml:space="preserve"> – CBM kütusel töötavate busside osatähtsus bussidest, mis olid kasutusel ATL täitmiseks I</w:t>
      </w:r>
      <w:r w:rsidRPr="00B14D6D">
        <w:rPr>
          <w:rFonts w:ascii="Times New Roman" w:hAnsi="Times New Roman"/>
          <w:sz w:val="24"/>
          <w:szCs w:val="24"/>
          <w:lang w:eastAsia="et-EE"/>
        </w:rPr>
        <w:t>I</w:t>
      </w:r>
      <w:r w:rsidRPr="008E7DED">
        <w:rPr>
          <w:rFonts w:ascii="Times New Roman" w:hAnsi="Times New Roman"/>
          <w:sz w:val="24"/>
          <w:szCs w:val="24"/>
          <w:lang w:eastAsia="et-EE"/>
        </w:rPr>
        <w:t>I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sh asendusbussid;</w:t>
      </w:r>
    </w:p>
    <w:p w:rsidR="006D39F4" w:rsidRPr="008E7DED" w:rsidRDefault="006D39F4" w:rsidP="00916712">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X</w:t>
      </w:r>
      <w:r w:rsidRPr="008E7DED">
        <w:rPr>
          <w:rFonts w:ascii="Times New Roman" w:hAnsi="Times New Roman"/>
          <w:sz w:val="24"/>
          <w:szCs w:val="24"/>
          <w:vertAlign w:val="subscript"/>
          <w:lang w:eastAsia="et-EE"/>
        </w:rPr>
        <w:t>P2</w:t>
      </w:r>
      <w:r w:rsidRPr="008E7DED">
        <w:rPr>
          <w:rFonts w:ascii="Times New Roman" w:hAnsi="Times New Roman"/>
          <w:sz w:val="24"/>
          <w:szCs w:val="24"/>
          <w:lang w:eastAsia="et-EE"/>
        </w:rPr>
        <w:t xml:space="preserve"> – muu kütuse liigi hinna muutumise indeks perioodil P2</w:t>
      </w:r>
      <w:r w:rsidRPr="008E7DED">
        <w:rPr>
          <w:rFonts w:ascii="Times New Roman" w:hAnsi="Times New Roman"/>
          <w:sz w:val="24"/>
          <w:szCs w:val="24"/>
        </w:rPr>
        <w:t xml:space="preserve"> </w:t>
      </w:r>
      <w:r w:rsidRPr="008E7DED">
        <w:rPr>
          <w:rFonts w:ascii="Times New Roman" w:hAnsi="Times New Roman"/>
          <w:sz w:val="24"/>
          <w:szCs w:val="24"/>
          <w:lang w:eastAsia="et-EE"/>
        </w:rPr>
        <w:t>ehk I</w:t>
      </w:r>
      <w:r w:rsidRPr="00B14D6D">
        <w:rPr>
          <w:rFonts w:ascii="Times New Roman" w:hAnsi="Times New Roman"/>
          <w:sz w:val="24"/>
          <w:szCs w:val="24"/>
          <w:lang w:eastAsia="et-EE"/>
        </w:rPr>
        <w:t>I</w:t>
      </w:r>
      <w:r w:rsidRPr="008E7DED">
        <w:rPr>
          <w:rFonts w:ascii="Times New Roman" w:hAnsi="Times New Roman"/>
          <w:sz w:val="24"/>
          <w:szCs w:val="24"/>
          <w:lang w:eastAsia="et-EE"/>
        </w:rPr>
        <w:t>I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võrreldes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I</w:t>
      </w:r>
      <w:r w:rsidRPr="00B14D6D">
        <w:rPr>
          <w:rFonts w:ascii="Times New Roman" w:hAnsi="Times New Roman"/>
          <w:sz w:val="24"/>
          <w:szCs w:val="24"/>
          <w:lang w:eastAsia="et-EE"/>
        </w:rPr>
        <w:t>I</w:t>
      </w:r>
      <w:r w:rsidRPr="008E7DED">
        <w:rPr>
          <w:rFonts w:ascii="Times New Roman" w:hAnsi="Times New Roman"/>
          <w:sz w:val="24"/>
          <w:szCs w:val="24"/>
          <w:lang w:eastAsia="et-EE"/>
        </w:rPr>
        <w:t xml:space="preserve"> kvartali keskmise hinnaga  - aluseks on Vedaja poolt kütuse eest tasutud arvete kaalutud keskmine hind </w:t>
      </w:r>
      <w:del w:id="85" w:author="Aini Proos" w:date="2025-01-27T15:49:00Z">
        <w:r w:rsidRPr="008E7DED" w:rsidDel="00833D03">
          <w:rPr>
            <w:rFonts w:ascii="Times New Roman" w:hAnsi="Times New Roman"/>
            <w:sz w:val="24"/>
            <w:szCs w:val="24"/>
            <w:lang w:eastAsia="et-EE"/>
          </w:rPr>
          <w:delText xml:space="preserve"> </w:delText>
        </w:r>
      </w:del>
      <w:r w:rsidRPr="008E7DED">
        <w:rPr>
          <w:rFonts w:ascii="Times New Roman" w:hAnsi="Times New Roman"/>
          <w:sz w:val="24"/>
          <w:szCs w:val="24"/>
          <w:lang w:eastAsia="et-EE"/>
        </w:rPr>
        <w:t xml:space="preserve">vastavatel perioodidel – juhul kui Vedaja ei ole ostnud vastavat kütust </w:t>
      </w:r>
      <w:r w:rsidRPr="00B14D6D">
        <w:rPr>
          <w:rFonts w:ascii="Times New Roman" w:hAnsi="Times New Roman"/>
          <w:sz w:val="24"/>
          <w:szCs w:val="24"/>
          <w:lang w:eastAsia="et-EE"/>
        </w:rPr>
        <w:t>I</w:t>
      </w:r>
      <w:r w:rsidRPr="008E7DED">
        <w:rPr>
          <w:rFonts w:ascii="Times New Roman" w:hAnsi="Times New Roman"/>
          <w:sz w:val="24"/>
          <w:szCs w:val="24"/>
          <w:lang w:eastAsia="et-EE"/>
        </w:rPr>
        <w:t>I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siis selle kütuse hind</w:t>
      </w:r>
      <w:r w:rsidRPr="00B14D6D">
        <w:rPr>
          <w:rFonts w:ascii="Times New Roman" w:hAnsi="Times New Roman"/>
          <w:sz w:val="24"/>
          <w:szCs w:val="24"/>
          <w:lang w:eastAsia="et-EE"/>
        </w:rPr>
        <w:t xml:space="preserve">a </w:t>
      </w:r>
      <w:r w:rsidRPr="008E7DED">
        <w:rPr>
          <w:rFonts w:ascii="Times New Roman" w:hAnsi="Times New Roman"/>
          <w:sz w:val="24"/>
          <w:szCs w:val="24"/>
          <w:lang w:eastAsia="et-EE"/>
        </w:rPr>
        <w:t>III kvartalis 2026  võrreld</w:t>
      </w:r>
      <w:r w:rsidRPr="00B14D6D">
        <w:rPr>
          <w:rFonts w:ascii="Times New Roman" w:hAnsi="Times New Roman"/>
          <w:sz w:val="24"/>
          <w:szCs w:val="24"/>
          <w:lang w:eastAsia="et-EE"/>
        </w:rPr>
        <w:t>aks</w:t>
      </w:r>
      <w:r w:rsidRPr="008E7DED">
        <w:rPr>
          <w:rFonts w:ascii="Times New Roman" w:hAnsi="Times New Roman"/>
          <w:sz w:val="24"/>
          <w:szCs w:val="24"/>
          <w:lang w:eastAsia="et-EE"/>
        </w:rPr>
        <w:t>e pakkumuse tegemisel arvestatud hinnaga.</w:t>
      </w:r>
      <w:r w:rsidRPr="008E7DED">
        <w:rPr>
          <w:rFonts w:ascii="Times New Roman" w:hAnsi="Times New Roman"/>
          <w:sz w:val="24"/>
          <w:szCs w:val="24"/>
        </w:rPr>
        <w:t xml:space="preserve"> </w:t>
      </w:r>
      <w:r w:rsidRPr="008E7DED">
        <w:rPr>
          <w:rFonts w:ascii="Times New Roman" w:hAnsi="Times New Roman"/>
          <w:sz w:val="24"/>
          <w:szCs w:val="24"/>
          <w:lang w:eastAsia="et-EE"/>
        </w:rPr>
        <w:t>Edaspidi kasutatakse jooksva kvartali indeksi saamiseks sellele kvartalile eelnevas kahes teineteisele järgnevas kvartalis tasutud arvete alusel arvestatud kaalutud keskmiseid hindu;</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X</w:t>
      </w:r>
      <w:r w:rsidRPr="008E7DED">
        <w:rPr>
          <w:rFonts w:ascii="Times New Roman" w:hAnsi="Times New Roman"/>
          <w:sz w:val="24"/>
          <w:szCs w:val="24"/>
          <w:vertAlign w:val="subscript"/>
          <w:lang w:eastAsia="et-EE"/>
        </w:rPr>
        <w:t>O2</w:t>
      </w:r>
      <w:r w:rsidRPr="008E7DED">
        <w:rPr>
          <w:rFonts w:ascii="Times New Roman" w:hAnsi="Times New Roman"/>
          <w:sz w:val="24"/>
          <w:szCs w:val="24"/>
          <w:lang w:eastAsia="et-EE"/>
        </w:rPr>
        <w:t xml:space="preserve"> – muud kütuse liiki kasutavate busside osatähtsus bussidest, mis olid kasutusel ATL täitmiseks I</w:t>
      </w:r>
      <w:r w:rsidRPr="00B14D6D">
        <w:rPr>
          <w:rFonts w:ascii="Times New Roman" w:hAnsi="Times New Roman"/>
          <w:sz w:val="24"/>
          <w:szCs w:val="24"/>
          <w:lang w:eastAsia="et-EE"/>
        </w:rPr>
        <w:t>I</w:t>
      </w:r>
      <w:r w:rsidRPr="008E7DED">
        <w:rPr>
          <w:rFonts w:ascii="Times New Roman" w:hAnsi="Times New Roman"/>
          <w:sz w:val="24"/>
          <w:szCs w:val="24"/>
          <w:lang w:eastAsia="et-EE"/>
        </w:rPr>
        <w:t>I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sh asendusbussid;</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P</w:t>
      </w:r>
      <w:r w:rsidRPr="008E7DED">
        <w:rPr>
          <w:rFonts w:ascii="Times New Roman" w:hAnsi="Times New Roman"/>
          <w:sz w:val="24"/>
          <w:szCs w:val="24"/>
          <w:vertAlign w:val="subscript"/>
          <w:lang w:eastAsia="et-EE"/>
        </w:rPr>
        <w:t>S</w:t>
      </w:r>
      <w:r w:rsidRPr="008E7DED">
        <w:rPr>
          <w:rFonts w:ascii="Times New Roman" w:hAnsi="Times New Roman"/>
          <w:sz w:val="24"/>
          <w:szCs w:val="24"/>
          <w:lang w:eastAsia="et-EE"/>
        </w:rPr>
        <w:t xml:space="preserve"> – töötasu kulu osatähtsus aastas Statistikaameti poolt koostatud valemis;</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P</w:t>
      </w:r>
      <w:r w:rsidRPr="008E7DED">
        <w:rPr>
          <w:rFonts w:ascii="Times New Roman" w:hAnsi="Times New Roman"/>
          <w:sz w:val="24"/>
          <w:szCs w:val="24"/>
          <w:vertAlign w:val="subscript"/>
          <w:lang w:eastAsia="et-EE"/>
        </w:rPr>
        <w:t>P2</w:t>
      </w:r>
      <w:r w:rsidRPr="008E7DED">
        <w:rPr>
          <w:rFonts w:ascii="Times New Roman" w:hAnsi="Times New Roman"/>
          <w:sz w:val="24"/>
          <w:szCs w:val="24"/>
          <w:lang w:eastAsia="et-EE"/>
        </w:rPr>
        <w:t xml:space="preserve"> – töötasu muutumise indeks perioodil P2</w:t>
      </w:r>
      <w:ins w:id="86" w:author="Aini Proos" w:date="2025-01-27T15:50:00Z">
        <w:r>
          <w:rPr>
            <w:rFonts w:ascii="Times New Roman" w:hAnsi="Times New Roman"/>
            <w:sz w:val="24"/>
            <w:szCs w:val="24"/>
            <w:lang w:eastAsia="et-EE"/>
          </w:rPr>
          <w:t xml:space="preserve"> on 1,0</w:t>
        </w:r>
      </w:ins>
      <w:ins w:id="87" w:author="Aini Proos" w:date="2025-01-27T15:51:00Z">
        <w:r>
          <w:rPr>
            <w:rFonts w:ascii="Times New Roman" w:hAnsi="Times New Roman"/>
            <w:sz w:val="24"/>
            <w:szCs w:val="24"/>
            <w:lang w:eastAsia="et-EE"/>
          </w:rPr>
          <w:t xml:space="preserve">, kui arvutatakse 2026. aasta IV kvartali liinikilomeetri hinda. </w:t>
        </w:r>
      </w:ins>
      <w:ins w:id="88" w:author="Aini Proos" w:date="2025-01-27T15:52:00Z">
        <w:r w:rsidRPr="00F67A00">
          <w:rPr>
            <w:rFonts w:ascii="Times New Roman" w:hAnsi="Times New Roman"/>
            <w:sz w:val="24"/>
            <w:szCs w:val="24"/>
            <w:lang w:eastAsia="et-EE"/>
          </w:rPr>
          <w:t>Kui liinide teenindamist alustatakse hiljem kui III kvartal 2026, siis lükkub perioodi P</w:t>
        </w:r>
      </w:ins>
      <w:ins w:id="89" w:author="Aini Proos" w:date="2025-01-27T15:53:00Z">
        <w:r>
          <w:rPr>
            <w:rFonts w:ascii="Times New Roman" w:hAnsi="Times New Roman"/>
            <w:sz w:val="24"/>
            <w:szCs w:val="24"/>
            <w:lang w:eastAsia="et-EE"/>
          </w:rPr>
          <w:t>2</w:t>
        </w:r>
      </w:ins>
      <w:ins w:id="90" w:author="Aini Proos" w:date="2025-01-27T15:52:00Z">
        <w:r w:rsidRPr="00F67A00">
          <w:rPr>
            <w:rFonts w:ascii="Times New Roman" w:hAnsi="Times New Roman"/>
            <w:sz w:val="24"/>
            <w:szCs w:val="24"/>
            <w:lang w:eastAsia="et-EE"/>
          </w:rPr>
          <w:t xml:space="preserve"> lõpp edasi </w:t>
        </w:r>
      </w:ins>
      <w:ins w:id="91" w:author="Aini Proos" w:date="2025-01-27T15:54:00Z">
        <w:r>
          <w:rPr>
            <w:rFonts w:ascii="Times New Roman" w:hAnsi="Times New Roman"/>
            <w:sz w:val="24"/>
            <w:szCs w:val="24"/>
            <w:lang w:eastAsia="et-EE"/>
          </w:rPr>
          <w:t xml:space="preserve">ja </w:t>
        </w:r>
      </w:ins>
      <w:ins w:id="92" w:author="Aini Proos" w:date="2025-01-27T15:57:00Z">
        <w:r>
          <w:rPr>
            <w:rFonts w:ascii="Times New Roman" w:hAnsi="Times New Roman"/>
            <w:sz w:val="24"/>
            <w:szCs w:val="24"/>
            <w:lang w:eastAsia="et-EE"/>
          </w:rPr>
          <w:t>2027. aasta I kvartali</w:t>
        </w:r>
      </w:ins>
      <w:ins w:id="93" w:author="Aini Proos" w:date="2025-01-27T15:58:00Z">
        <w:r>
          <w:rPr>
            <w:rFonts w:ascii="Times New Roman" w:hAnsi="Times New Roman"/>
            <w:sz w:val="24"/>
            <w:szCs w:val="24"/>
            <w:lang w:eastAsia="et-EE"/>
          </w:rPr>
          <w:t>ks</w:t>
        </w:r>
      </w:ins>
      <w:ins w:id="94" w:author="Aini Proos" w:date="2025-01-27T15:57:00Z">
        <w:r>
          <w:rPr>
            <w:rFonts w:ascii="Times New Roman" w:hAnsi="Times New Roman"/>
            <w:sz w:val="24"/>
            <w:szCs w:val="24"/>
            <w:lang w:eastAsia="et-EE"/>
          </w:rPr>
          <w:t xml:space="preserve"> </w:t>
        </w:r>
      </w:ins>
      <w:ins w:id="95" w:author="Aini Proos" w:date="2025-01-27T15:58:00Z">
        <w:r>
          <w:rPr>
            <w:rFonts w:ascii="Times New Roman" w:hAnsi="Times New Roman"/>
            <w:sz w:val="24"/>
            <w:szCs w:val="24"/>
            <w:lang w:eastAsia="et-EE"/>
          </w:rPr>
          <w:t xml:space="preserve">saame </w:t>
        </w:r>
      </w:ins>
      <w:ins w:id="96" w:author="Aini Proos" w:date="2025-01-27T15:55:00Z">
        <w:r>
          <w:rPr>
            <w:rFonts w:ascii="Times New Roman" w:hAnsi="Times New Roman"/>
            <w:sz w:val="24"/>
            <w:szCs w:val="24"/>
            <w:lang w:eastAsia="et-EE"/>
          </w:rPr>
          <w:t>keskmi</w:t>
        </w:r>
      </w:ins>
      <w:ins w:id="97" w:author="Aini Proos" w:date="2025-01-27T16:00:00Z">
        <w:r>
          <w:rPr>
            <w:rFonts w:ascii="Times New Roman" w:hAnsi="Times New Roman"/>
            <w:sz w:val="24"/>
            <w:szCs w:val="24"/>
            <w:lang w:eastAsia="et-EE"/>
          </w:rPr>
          <w:t>s</w:t>
        </w:r>
      </w:ins>
      <w:ins w:id="98" w:author="Aini Proos" w:date="2025-01-27T15:55:00Z">
        <w:r>
          <w:rPr>
            <w:rFonts w:ascii="Times New Roman" w:hAnsi="Times New Roman"/>
            <w:sz w:val="24"/>
            <w:szCs w:val="24"/>
            <w:lang w:eastAsia="et-EE"/>
          </w:rPr>
          <w:t xml:space="preserve">e töötasu </w:t>
        </w:r>
      </w:ins>
      <w:ins w:id="99" w:author="Aini Proos" w:date="2025-01-27T15:58:00Z">
        <w:r>
          <w:rPr>
            <w:rFonts w:ascii="Times New Roman" w:hAnsi="Times New Roman"/>
            <w:sz w:val="24"/>
            <w:szCs w:val="24"/>
            <w:lang w:eastAsia="et-EE"/>
          </w:rPr>
          <w:t xml:space="preserve">indeksi jagades </w:t>
        </w:r>
      </w:ins>
      <w:ins w:id="100" w:author="Aini Proos" w:date="2025-01-27T15:54:00Z">
        <w:r w:rsidRPr="00F67A00">
          <w:rPr>
            <w:rFonts w:ascii="Times New Roman" w:hAnsi="Times New Roman"/>
            <w:sz w:val="24"/>
            <w:szCs w:val="24"/>
            <w:lang w:eastAsia="et-EE"/>
          </w:rPr>
          <w:t>2026. aasta II kvartali</w:t>
        </w:r>
      </w:ins>
      <w:ins w:id="101" w:author="Aini Proos" w:date="2025-01-27T15:58:00Z">
        <w:r>
          <w:rPr>
            <w:rFonts w:ascii="Times New Roman" w:hAnsi="Times New Roman"/>
            <w:sz w:val="24"/>
            <w:szCs w:val="24"/>
            <w:lang w:eastAsia="et-EE"/>
          </w:rPr>
          <w:t xml:space="preserve"> </w:t>
        </w:r>
      </w:ins>
      <w:ins w:id="102" w:author="Aini Proos" w:date="2025-01-27T16:00:00Z">
        <w:r>
          <w:rPr>
            <w:rFonts w:ascii="Times New Roman" w:hAnsi="Times New Roman"/>
            <w:sz w:val="24"/>
            <w:szCs w:val="24"/>
            <w:lang w:eastAsia="et-EE"/>
          </w:rPr>
          <w:t xml:space="preserve">keskmise </w:t>
        </w:r>
      </w:ins>
      <w:ins w:id="103" w:author="Aini Proos" w:date="2025-01-27T15:58:00Z">
        <w:r>
          <w:rPr>
            <w:rFonts w:ascii="Times New Roman" w:hAnsi="Times New Roman"/>
            <w:sz w:val="24"/>
            <w:szCs w:val="24"/>
            <w:lang w:eastAsia="et-EE"/>
          </w:rPr>
          <w:t xml:space="preserve">töötasu </w:t>
        </w:r>
      </w:ins>
      <w:ins w:id="104" w:author="Aini Proos" w:date="2025-01-27T15:54:00Z">
        <w:r w:rsidRPr="00F67A00">
          <w:rPr>
            <w:rFonts w:ascii="Times New Roman" w:hAnsi="Times New Roman"/>
            <w:sz w:val="24"/>
            <w:szCs w:val="24"/>
            <w:lang w:eastAsia="et-EE"/>
          </w:rPr>
          <w:t>202</w:t>
        </w:r>
      </w:ins>
      <w:ins w:id="105" w:author="Aini Proos" w:date="2025-01-27T15:56:00Z">
        <w:r>
          <w:rPr>
            <w:rFonts w:ascii="Times New Roman" w:hAnsi="Times New Roman"/>
            <w:sz w:val="24"/>
            <w:szCs w:val="24"/>
            <w:lang w:eastAsia="et-EE"/>
          </w:rPr>
          <w:t>5</w:t>
        </w:r>
      </w:ins>
      <w:ins w:id="106" w:author="Aini Proos" w:date="2025-01-27T15:54:00Z">
        <w:r w:rsidRPr="00F67A00">
          <w:rPr>
            <w:rFonts w:ascii="Times New Roman" w:hAnsi="Times New Roman"/>
            <w:sz w:val="24"/>
            <w:szCs w:val="24"/>
            <w:lang w:eastAsia="et-EE"/>
          </w:rPr>
          <w:t>. aasta II kvartali keskmise töötasuga - aluseks on Eesti keskmi</w:t>
        </w:r>
      </w:ins>
      <w:ins w:id="107" w:author="Aini Proos" w:date="2025-01-28T13:40:00Z">
        <w:r>
          <w:rPr>
            <w:rFonts w:ascii="Times New Roman" w:hAnsi="Times New Roman"/>
            <w:sz w:val="24"/>
            <w:szCs w:val="24"/>
            <w:lang w:eastAsia="et-EE"/>
          </w:rPr>
          <w:t>s</w:t>
        </w:r>
      </w:ins>
      <w:ins w:id="108" w:author="Aini Proos" w:date="2025-01-27T15:54:00Z">
        <w:r w:rsidRPr="00F67A00">
          <w:rPr>
            <w:rFonts w:ascii="Times New Roman" w:hAnsi="Times New Roman"/>
            <w:sz w:val="24"/>
            <w:szCs w:val="24"/>
            <w:lang w:eastAsia="et-EE"/>
          </w:rPr>
          <w:t xml:space="preserve">e töötasu indeksid Statistikaametist. Kui Vedajale kohaldub sõitjateveo üldtöökokkulepe ja see näeb ette suurema töötasu määra, siis lähtutakse kohalduvast sõitjateveo üldtöökokkuleppest, </w:t>
        </w:r>
      </w:ins>
      <w:ins w:id="109" w:author="Aini Proos" w:date="2025-01-27T15:59:00Z">
        <w:r>
          <w:rPr>
            <w:rFonts w:ascii="Times New Roman" w:hAnsi="Times New Roman"/>
            <w:sz w:val="24"/>
            <w:szCs w:val="24"/>
            <w:lang w:eastAsia="et-EE"/>
          </w:rPr>
          <w:t>2027. aasta teiste</w:t>
        </w:r>
      </w:ins>
      <w:ins w:id="110" w:author="Aini Proos" w:date="2025-01-27T16:00:00Z">
        <w:r>
          <w:rPr>
            <w:rFonts w:ascii="Times New Roman" w:hAnsi="Times New Roman"/>
            <w:sz w:val="24"/>
            <w:szCs w:val="24"/>
            <w:lang w:eastAsia="et-EE"/>
          </w:rPr>
          <w:t xml:space="preserve">ks </w:t>
        </w:r>
      </w:ins>
      <w:ins w:id="111" w:author="Aini Proos" w:date="2025-01-27T15:59:00Z">
        <w:r>
          <w:rPr>
            <w:rFonts w:ascii="Times New Roman" w:hAnsi="Times New Roman"/>
            <w:sz w:val="24"/>
            <w:szCs w:val="24"/>
            <w:lang w:eastAsia="et-EE"/>
          </w:rPr>
          <w:t>kvartalite</w:t>
        </w:r>
      </w:ins>
      <w:ins w:id="112" w:author="Aini Proos" w:date="2025-01-27T16:00:00Z">
        <w:r>
          <w:rPr>
            <w:rFonts w:ascii="Times New Roman" w:hAnsi="Times New Roman"/>
            <w:sz w:val="24"/>
            <w:szCs w:val="24"/>
            <w:lang w:eastAsia="et-EE"/>
          </w:rPr>
          <w:t>ks arvutat</w:t>
        </w:r>
      </w:ins>
      <w:ins w:id="113" w:author="Aini Proos" w:date="2025-01-27T16:01:00Z">
        <w:r>
          <w:rPr>
            <w:rFonts w:ascii="Times New Roman" w:hAnsi="Times New Roman"/>
            <w:sz w:val="24"/>
            <w:szCs w:val="24"/>
            <w:lang w:eastAsia="et-EE"/>
          </w:rPr>
          <w:t xml:space="preserve">avates liinikilomeetri hinna valemistes </w:t>
        </w:r>
      </w:ins>
      <w:ins w:id="114" w:author="Aini Proos" w:date="2025-01-27T15:59:00Z">
        <w:r>
          <w:rPr>
            <w:rFonts w:ascii="Times New Roman" w:hAnsi="Times New Roman"/>
            <w:sz w:val="24"/>
            <w:szCs w:val="24"/>
            <w:lang w:eastAsia="et-EE"/>
          </w:rPr>
          <w:t>on töötasu indeksiks 1,0 ehk see ei muutu</w:t>
        </w:r>
      </w:ins>
      <w:ins w:id="115" w:author="Aini Proos" w:date="2025-01-27T16:01:00Z">
        <w:r>
          <w:rPr>
            <w:rFonts w:ascii="Times New Roman" w:hAnsi="Times New Roman"/>
            <w:sz w:val="24"/>
            <w:szCs w:val="24"/>
            <w:lang w:eastAsia="et-EE"/>
          </w:rPr>
          <w:t xml:space="preserve"> aasta jooksul</w:t>
        </w:r>
      </w:ins>
      <w:ins w:id="116" w:author="Aini Proos" w:date="2025-01-27T15:59:00Z">
        <w:r>
          <w:rPr>
            <w:rFonts w:ascii="Times New Roman" w:hAnsi="Times New Roman"/>
            <w:sz w:val="24"/>
            <w:szCs w:val="24"/>
            <w:lang w:eastAsia="et-EE"/>
          </w:rPr>
          <w:t xml:space="preserve"> </w:t>
        </w:r>
      </w:ins>
      <w:del w:id="117" w:author="Aini Proos" w:date="2025-01-27T15:51:00Z">
        <w:r w:rsidRPr="008E7DED" w:rsidDel="00F67A00">
          <w:rPr>
            <w:rFonts w:ascii="Times New Roman" w:hAnsi="Times New Roman"/>
            <w:sz w:val="24"/>
            <w:szCs w:val="24"/>
            <w:lang w:eastAsia="et-EE"/>
          </w:rPr>
          <w:delText xml:space="preserve"> ehk I</w:delText>
        </w:r>
        <w:r w:rsidRPr="00B14D6D" w:rsidDel="00F67A00">
          <w:rPr>
            <w:rFonts w:ascii="Times New Roman" w:hAnsi="Times New Roman"/>
            <w:sz w:val="24"/>
            <w:szCs w:val="24"/>
            <w:lang w:eastAsia="et-EE"/>
          </w:rPr>
          <w:delText>I</w:delText>
        </w:r>
        <w:r w:rsidRPr="008E7DED" w:rsidDel="00F67A00">
          <w:rPr>
            <w:rFonts w:ascii="Times New Roman" w:hAnsi="Times New Roman"/>
            <w:sz w:val="24"/>
            <w:szCs w:val="24"/>
            <w:lang w:eastAsia="et-EE"/>
          </w:rPr>
          <w:delText>I kvartalis 202</w:delText>
        </w:r>
        <w:r w:rsidRPr="00B14D6D" w:rsidDel="00F67A00">
          <w:rPr>
            <w:rFonts w:ascii="Times New Roman" w:hAnsi="Times New Roman"/>
            <w:sz w:val="24"/>
            <w:szCs w:val="24"/>
            <w:lang w:eastAsia="et-EE"/>
          </w:rPr>
          <w:delText>6</w:delText>
        </w:r>
        <w:r w:rsidRPr="008E7DED" w:rsidDel="00F67A00">
          <w:rPr>
            <w:rFonts w:ascii="Times New Roman" w:hAnsi="Times New Roman"/>
            <w:sz w:val="24"/>
            <w:szCs w:val="24"/>
            <w:lang w:eastAsia="et-EE"/>
          </w:rPr>
          <w:delText xml:space="preserve"> võrreldes indeksiga 202</w:delText>
        </w:r>
        <w:r w:rsidRPr="00B14D6D" w:rsidDel="00F67A00">
          <w:rPr>
            <w:rFonts w:ascii="Times New Roman" w:hAnsi="Times New Roman"/>
            <w:sz w:val="24"/>
            <w:szCs w:val="24"/>
            <w:lang w:eastAsia="et-EE"/>
          </w:rPr>
          <w:delText>6</w:delText>
        </w:r>
        <w:r w:rsidRPr="008E7DED" w:rsidDel="00F67A00">
          <w:rPr>
            <w:rFonts w:ascii="Times New Roman" w:hAnsi="Times New Roman"/>
            <w:sz w:val="24"/>
            <w:szCs w:val="24"/>
            <w:lang w:eastAsia="et-EE"/>
          </w:rPr>
          <w:delText xml:space="preserve"> I</w:delText>
        </w:r>
        <w:r w:rsidRPr="00B14D6D" w:rsidDel="00F67A00">
          <w:rPr>
            <w:rFonts w:ascii="Times New Roman" w:hAnsi="Times New Roman"/>
            <w:sz w:val="24"/>
            <w:szCs w:val="24"/>
            <w:lang w:eastAsia="et-EE"/>
          </w:rPr>
          <w:delText>I</w:delText>
        </w:r>
        <w:r w:rsidRPr="008E7DED" w:rsidDel="00F67A00">
          <w:rPr>
            <w:rFonts w:ascii="Times New Roman" w:hAnsi="Times New Roman"/>
            <w:sz w:val="24"/>
            <w:szCs w:val="24"/>
            <w:lang w:eastAsia="et-EE"/>
          </w:rPr>
          <w:delText xml:space="preserve"> kvartalis</w:delText>
        </w:r>
      </w:del>
      <w:r w:rsidRPr="008E7DED">
        <w:rPr>
          <w:rFonts w:ascii="Times New Roman" w:hAnsi="Times New Roman"/>
          <w:sz w:val="24"/>
          <w:szCs w:val="24"/>
          <w:lang w:eastAsia="et-EE"/>
        </w:rPr>
        <w:t>;</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M</w:t>
      </w:r>
      <w:r w:rsidRPr="008E7DED">
        <w:rPr>
          <w:rFonts w:ascii="Times New Roman" w:hAnsi="Times New Roman"/>
          <w:sz w:val="24"/>
          <w:szCs w:val="24"/>
          <w:vertAlign w:val="subscript"/>
          <w:lang w:eastAsia="et-EE"/>
        </w:rPr>
        <w:t>S</w:t>
      </w:r>
      <w:r w:rsidRPr="008E7DED">
        <w:rPr>
          <w:rFonts w:ascii="Times New Roman" w:hAnsi="Times New Roman"/>
          <w:sz w:val="24"/>
          <w:szCs w:val="24"/>
          <w:lang w:eastAsia="et-EE"/>
        </w:rPr>
        <w:t xml:space="preserve"> – muu kulu osatähtsus aastas Statistikaameti poolt koostatud valemis;</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M</w:t>
      </w:r>
      <w:r w:rsidRPr="008E7DED">
        <w:rPr>
          <w:rFonts w:ascii="Times New Roman" w:hAnsi="Times New Roman"/>
          <w:sz w:val="24"/>
          <w:szCs w:val="24"/>
          <w:vertAlign w:val="subscript"/>
          <w:lang w:eastAsia="et-EE"/>
        </w:rPr>
        <w:t>P2</w:t>
      </w:r>
      <w:r w:rsidRPr="008E7DED">
        <w:rPr>
          <w:rFonts w:ascii="Times New Roman" w:hAnsi="Times New Roman"/>
          <w:sz w:val="24"/>
          <w:szCs w:val="24"/>
          <w:lang w:eastAsia="et-EE"/>
        </w:rPr>
        <w:t xml:space="preserve"> –THI muutumise indeks perioodil P2 ehk I</w:t>
      </w:r>
      <w:r w:rsidRPr="00B14D6D">
        <w:rPr>
          <w:rFonts w:ascii="Times New Roman" w:hAnsi="Times New Roman"/>
          <w:sz w:val="24"/>
          <w:szCs w:val="24"/>
          <w:lang w:eastAsia="et-EE"/>
        </w:rPr>
        <w:t>I</w:t>
      </w:r>
      <w:r w:rsidRPr="008E7DED">
        <w:rPr>
          <w:rFonts w:ascii="Times New Roman" w:hAnsi="Times New Roman"/>
          <w:sz w:val="24"/>
          <w:szCs w:val="24"/>
          <w:lang w:eastAsia="et-EE"/>
        </w:rPr>
        <w:t>I kvartalis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võrreldes indeksiga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I</w:t>
      </w:r>
      <w:r w:rsidRPr="00B14D6D">
        <w:rPr>
          <w:rFonts w:ascii="Times New Roman" w:hAnsi="Times New Roman"/>
          <w:sz w:val="24"/>
          <w:szCs w:val="24"/>
          <w:lang w:eastAsia="et-EE"/>
        </w:rPr>
        <w:t>I</w:t>
      </w:r>
      <w:r w:rsidRPr="008E7DED">
        <w:rPr>
          <w:rFonts w:ascii="Times New Roman" w:hAnsi="Times New Roman"/>
          <w:sz w:val="24"/>
          <w:szCs w:val="24"/>
          <w:lang w:eastAsia="et-EE"/>
        </w:rPr>
        <w:t xml:space="preserve"> kvartalis.</w:t>
      </w:r>
    </w:p>
    <w:p w:rsidR="006D39F4" w:rsidRPr="008E7DED" w:rsidRDefault="006D39F4" w:rsidP="00AD180D">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b/>
          <w:bCs/>
          <w:sz w:val="24"/>
          <w:szCs w:val="24"/>
          <w:lang w:eastAsia="et-EE"/>
        </w:rPr>
        <w:t>4.5.2.1</w:t>
      </w:r>
      <w:r w:rsidRPr="008E7DED">
        <w:rPr>
          <w:rFonts w:ascii="Times New Roman" w:hAnsi="Times New Roman"/>
          <w:sz w:val="24"/>
          <w:szCs w:val="24"/>
          <w:lang w:eastAsia="et-EE"/>
        </w:rPr>
        <w:t xml:space="preserve"> KSTI</w:t>
      </w:r>
      <w:r w:rsidRPr="008E7DED">
        <w:rPr>
          <w:rFonts w:ascii="Times New Roman" w:hAnsi="Times New Roman"/>
          <w:sz w:val="24"/>
          <w:szCs w:val="24"/>
          <w:vertAlign w:val="subscript"/>
          <w:lang w:eastAsia="et-EE"/>
        </w:rPr>
        <w:t>P2</w:t>
      </w:r>
      <w:r w:rsidRPr="008E7DED">
        <w:rPr>
          <w:rFonts w:ascii="Times New Roman" w:hAnsi="Times New Roman"/>
          <w:sz w:val="24"/>
          <w:szCs w:val="24"/>
          <w:lang w:eastAsia="et-EE"/>
        </w:rPr>
        <w:t xml:space="preserve"> kasutatakse I</w:t>
      </w:r>
      <w:r w:rsidRPr="00B14D6D">
        <w:rPr>
          <w:rFonts w:ascii="Times New Roman" w:hAnsi="Times New Roman"/>
          <w:sz w:val="24"/>
          <w:szCs w:val="24"/>
          <w:lang w:eastAsia="et-EE"/>
        </w:rPr>
        <w:t>V</w:t>
      </w:r>
      <w:r w:rsidRPr="008E7DED">
        <w:rPr>
          <w:rFonts w:ascii="Times New Roman" w:hAnsi="Times New Roman"/>
          <w:sz w:val="24"/>
          <w:szCs w:val="24"/>
          <w:lang w:eastAsia="et-EE"/>
        </w:rPr>
        <w:t xml:space="preserve"> kvartali 202</w:t>
      </w:r>
      <w:r w:rsidRPr="00B14D6D">
        <w:rPr>
          <w:rFonts w:ascii="Times New Roman" w:hAnsi="Times New Roman"/>
          <w:sz w:val="24"/>
          <w:szCs w:val="24"/>
          <w:lang w:eastAsia="et-EE"/>
        </w:rPr>
        <w:t>6</w:t>
      </w:r>
      <w:r w:rsidRPr="008E7DED">
        <w:rPr>
          <w:rFonts w:ascii="Times New Roman" w:hAnsi="Times New Roman"/>
          <w:sz w:val="24"/>
          <w:szCs w:val="24"/>
          <w:lang w:eastAsia="et-EE"/>
        </w:rPr>
        <w:t xml:space="preserve"> liinikilomeetri hinna arvutamiseks. Kuni indeksite selgumiseni makstakse liiniveo teenindamise eest eelmise kvartali liinikilomeetri hinna alusel ja tehakse vastavad tasaarveldused 202</w:t>
      </w:r>
      <w:r w:rsidRPr="00B14D6D">
        <w:rPr>
          <w:rFonts w:ascii="Times New Roman" w:hAnsi="Times New Roman"/>
          <w:sz w:val="24"/>
          <w:szCs w:val="24"/>
          <w:lang w:eastAsia="et-EE"/>
        </w:rPr>
        <w:t>6</w:t>
      </w:r>
      <w:r w:rsidRPr="008E7DED">
        <w:rPr>
          <w:rFonts w:ascii="Times New Roman" w:hAnsi="Times New Roman"/>
          <w:sz w:val="24"/>
          <w:szCs w:val="24"/>
          <w:lang w:eastAsia="et-EE"/>
        </w:rPr>
        <w:t>. aasta I</w:t>
      </w:r>
      <w:r w:rsidRPr="00B14D6D">
        <w:rPr>
          <w:rFonts w:ascii="Times New Roman" w:hAnsi="Times New Roman"/>
          <w:sz w:val="24"/>
          <w:szCs w:val="24"/>
          <w:lang w:eastAsia="et-EE"/>
        </w:rPr>
        <w:t>V</w:t>
      </w:r>
      <w:r w:rsidRPr="008E7DED">
        <w:rPr>
          <w:rFonts w:ascii="Times New Roman" w:hAnsi="Times New Roman"/>
          <w:sz w:val="24"/>
          <w:szCs w:val="24"/>
          <w:lang w:eastAsia="et-EE"/>
        </w:rPr>
        <w:t xml:space="preserve"> kvartali jooksul.</w:t>
      </w:r>
      <w:r w:rsidRPr="008E7DED">
        <w:rPr>
          <w:rFonts w:ascii="Times New Roman" w:hAnsi="Times New Roman"/>
          <w:sz w:val="24"/>
          <w:szCs w:val="24"/>
        </w:rPr>
        <w:t xml:space="preserve"> </w:t>
      </w:r>
      <w:r w:rsidRPr="008E7DED">
        <w:rPr>
          <w:rFonts w:ascii="Times New Roman" w:hAnsi="Times New Roman"/>
          <w:sz w:val="24"/>
          <w:szCs w:val="24"/>
          <w:lang w:eastAsia="et-EE"/>
        </w:rPr>
        <w:t>Kui liinide teenindamist alustatakse hiljem kui I</w:t>
      </w:r>
      <w:r w:rsidRPr="00B14D6D">
        <w:rPr>
          <w:rFonts w:ascii="Times New Roman" w:hAnsi="Times New Roman"/>
          <w:sz w:val="24"/>
          <w:szCs w:val="24"/>
          <w:lang w:eastAsia="et-EE"/>
        </w:rPr>
        <w:t>I</w:t>
      </w:r>
      <w:r w:rsidRPr="008E7DED">
        <w:rPr>
          <w:rFonts w:ascii="Times New Roman" w:hAnsi="Times New Roman"/>
          <w:sz w:val="24"/>
          <w:szCs w:val="24"/>
          <w:lang w:eastAsia="et-EE"/>
        </w:rPr>
        <w:t>I kvartal 202</w:t>
      </w:r>
      <w:r w:rsidRPr="00B14D6D">
        <w:rPr>
          <w:rFonts w:ascii="Times New Roman" w:hAnsi="Times New Roman"/>
          <w:sz w:val="24"/>
          <w:szCs w:val="24"/>
          <w:lang w:eastAsia="et-EE"/>
        </w:rPr>
        <w:t>6</w:t>
      </w:r>
      <w:r w:rsidRPr="008E7DED">
        <w:rPr>
          <w:rFonts w:ascii="Times New Roman" w:hAnsi="Times New Roman"/>
          <w:sz w:val="24"/>
          <w:szCs w:val="24"/>
          <w:lang w:eastAsia="et-EE"/>
        </w:rPr>
        <w:t>, siis lükkub periood P2 ka edasi vastavate kvartalite võrra.</w:t>
      </w:r>
    </w:p>
    <w:p w:rsidR="006D39F4" w:rsidRPr="008E7DED" w:rsidRDefault="006D39F4" w:rsidP="00BB0A82">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b/>
          <w:bCs/>
          <w:sz w:val="24"/>
          <w:szCs w:val="24"/>
          <w:lang w:eastAsia="et-EE"/>
        </w:rPr>
        <w:t>4.5.3</w:t>
      </w:r>
      <w:r w:rsidRPr="008E7DED">
        <w:rPr>
          <w:rFonts w:ascii="Times New Roman" w:hAnsi="Times New Roman"/>
          <w:sz w:val="24"/>
          <w:szCs w:val="24"/>
          <w:lang w:eastAsia="et-EE"/>
        </w:rPr>
        <w:t xml:space="preserve"> Järgmiste kvartalite kohta arvutatakse liinikilomeetri hinnad analoogselt punktis 4.5.2 tooduga, kasutades edaspidi vastavalt kahe teineteisele järgneva kvartali andmeid</w:t>
      </w:r>
      <w:ins w:id="118" w:author="Aini Proos" w:date="2025-01-27T16:02:00Z">
        <w:r>
          <w:rPr>
            <w:rFonts w:ascii="Times New Roman" w:hAnsi="Times New Roman"/>
            <w:sz w:val="24"/>
            <w:szCs w:val="24"/>
            <w:lang w:eastAsia="et-EE"/>
          </w:rPr>
          <w:t>, va töötasu indeks,</w:t>
        </w:r>
      </w:ins>
      <w:ins w:id="119" w:author="Aini Proos" w:date="2025-01-27T16:03:00Z">
        <w:r>
          <w:rPr>
            <w:rFonts w:ascii="Times New Roman" w:hAnsi="Times New Roman"/>
            <w:sz w:val="24"/>
            <w:szCs w:val="24"/>
            <w:lang w:eastAsia="et-EE"/>
          </w:rPr>
          <w:t xml:space="preserve"> mille osas indeks muutub üks kord aastas</w:t>
        </w:r>
      </w:ins>
      <w:ins w:id="120" w:author="Aini Proos" w:date="2025-01-28T13:31:00Z">
        <w:r>
          <w:rPr>
            <w:rFonts w:ascii="Times New Roman" w:hAnsi="Times New Roman"/>
            <w:sz w:val="24"/>
            <w:szCs w:val="24"/>
            <w:lang w:eastAsia="et-EE"/>
          </w:rPr>
          <w:t xml:space="preserve"> jagades eelmise aasta II kvartali keskmise töötasu üle-eelmise</w:t>
        </w:r>
      </w:ins>
      <w:ins w:id="121" w:author="Aini Proos" w:date="2025-01-28T13:32:00Z">
        <w:r>
          <w:rPr>
            <w:rFonts w:ascii="Times New Roman" w:hAnsi="Times New Roman"/>
            <w:sz w:val="24"/>
            <w:szCs w:val="24"/>
            <w:lang w:eastAsia="et-EE"/>
          </w:rPr>
          <w:t xml:space="preserve"> aasta II kvartali keskmise töötasuga</w:t>
        </w:r>
      </w:ins>
      <w:r w:rsidRPr="008E7DED">
        <w:rPr>
          <w:rFonts w:ascii="Times New Roman" w:hAnsi="Times New Roman"/>
          <w:sz w:val="24"/>
          <w:szCs w:val="24"/>
          <w:lang w:eastAsia="et-EE"/>
        </w:rPr>
        <w:t>. (T3 – liinikilomeetri hind I kvartalis 202</w:t>
      </w:r>
      <w:r w:rsidRPr="00B14D6D">
        <w:rPr>
          <w:rFonts w:ascii="Times New Roman" w:hAnsi="Times New Roman"/>
          <w:sz w:val="24"/>
          <w:szCs w:val="24"/>
          <w:lang w:eastAsia="et-EE"/>
        </w:rPr>
        <w:t>7</w:t>
      </w:r>
      <w:r w:rsidRPr="008E7DED">
        <w:rPr>
          <w:rFonts w:ascii="Times New Roman" w:hAnsi="Times New Roman"/>
          <w:sz w:val="24"/>
          <w:szCs w:val="24"/>
          <w:lang w:eastAsia="et-EE"/>
        </w:rPr>
        <w:t>; T4 – liinikilomeetri hind I</w:t>
      </w:r>
      <w:r w:rsidRPr="00B14D6D">
        <w:rPr>
          <w:rFonts w:ascii="Times New Roman" w:hAnsi="Times New Roman"/>
          <w:sz w:val="24"/>
          <w:szCs w:val="24"/>
          <w:lang w:eastAsia="et-EE"/>
        </w:rPr>
        <w:t>I</w:t>
      </w:r>
      <w:r w:rsidRPr="008E7DED">
        <w:rPr>
          <w:rFonts w:ascii="Times New Roman" w:hAnsi="Times New Roman"/>
          <w:sz w:val="24"/>
          <w:szCs w:val="24"/>
          <w:lang w:eastAsia="et-EE"/>
        </w:rPr>
        <w:t xml:space="preserve"> kvartalis 202</w:t>
      </w:r>
      <w:r w:rsidRPr="00B14D6D">
        <w:rPr>
          <w:rFonts w:ascii="Times New Roman" w:hAnsi="Times New Roman"/>
          <w:sz w:val="24"/>
          <w:szCs w:val="24"/>
          <w:lang w:eastAsia="et-EE"/>
        </w:rPr>
        <w:t>7</w:t>
      </w:r>
      <w:r w:rsidRPr="008E7DED">
        <w:rPr>
          <w:rFonts w:ascii="Times New Roman" w:hAnsi="Times New Roman"/>
          <w:sz w:val="24"/>
          <w:szCs w:val="24"/>
          <w:lang w:eastAsia="et-EE"/>
        </w:rPr>
        <w:t xml:space="preserve"> jne.)</w:t>
      </w:r>
    </w:p>
    <w:p w:rsidR="006D39F4" w:rsidRPr="008E7DED" w:rsidRDefault="006D39F4" w:rsidP="00BB0A82">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b/>
          <w:bCs/>
          <w:sz w:val="24"/>
          <w:szCs w:val="24"/>
          <w:lang w:eastAsia="et-EE"/>
        </w:rPr>
        <w:t>4.5.4</w:t>
      </w:r>
      <w:r w:rsidRPr="008E7DED">
        <w:rPr>
          <w:rFonts w:ascii="Times New Roman" w:hAnsi="Times New Roman"/>
          <w:sz w:val="24"/>
          <w:szCs w:val="24"/>
          <w:lang w:eastAsia="et-EE"/>
        </w:rPr>
        <w:t xml:space="preserve"> Statistikaamet koostab igaks aastaks kaalud ehk kulude osatähtsused valemisse, arvestades avaliku teenindamise lepingute alusel bussidega teostatud maakondade liiniveo vedajate kulude struktuuri perioodil IV kvartalist III kvartalini (1. oktoobrist 30. septembrini) rakendamiseks järgnevast 1. jaanuarist kalendriaasta jooksul.</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b/>
          <w:bCs/>
          <w:sz w:val="24"/>
          <w:szCs w:val="24"/>
          <w:lang w:eastAsia="et-EE"/>
        </w:rPr>
        <w:t>4.5.5</w:t>
      </w:r>
      <w:r w:rsidRPr="008E7DED">
        <w:rPr>
          <w:rFonts w:ascii="Times New Roman" w:hAnsi="Times New Roman"/>
          <w:sz w:val="24"/>
          <w:szCs w:val="24"/>
          <w:lang w:eastAsia="et-EE"/>
        </w:rPr>
        <w:t xml:space="preserve"> Kui üks buss kasutab mitut kütuseliiki, siis arvutatakse iga sellise bussi kohta tegelikult (näiteks 100 km läbimiseks) kuluva kütuste summast vastavate kütuste osatähtsused, mille alusel liidetakse vastavate busside andmed osadena valemitesse. Kui erinevad bussid kasutavad muid kütuseliike rohkem kui üks liik, siis tehakse arvutused busside osatähtsust arvesse võttes iga kütuseliigi kohta eraldi.</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Näidis:</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„2024.</w:t>
      </w:r>
      <w:r>
        <w:rPr>
          <w:rFonts w:ascii="Times New Roman" w:hAnsi="Times New Roman"/>
          <w:sz w:val="24"/>
          <w:szCs w:val="24"/>
          <w:lang w:eastAsia="et-EE"/>
        </w:rPr>
        <w:t xml:space="preserve"> </w:t>
      </w:r>
      <w:r w:rsidRPr="008E7DED">
        <w:rPr>
          <w:rFonts w:ascii="Times New Roman" w:hAnsi="Times New Roman"/>
          <w:sz w:val="24"/>
          <w:szCs w:val="24"/>
          <w:lang w:eastAsia="et-EE"/>
        </w:rPr>
        <w:t xml:space="preserve">aastaks on YTSHI valemi tegelikud kaalud Statistikaametist ehk kütuse, palga ja muude kulude osatähtsused järgmised: 32,45%; 49,8% ja 17,75%. </w:t>
      </w:r>
      <w:r w:rsidRPr="008E7DED">
        <w:rPr>
          <w:rFonts w:ascii="Times New Roman" w:hAnsi="Times New Roman"/>
          <w:i/>
          <w:iCs/>
          <w:sz w:val="24"/>
          <w:szCs w:val="24"/>
          <w:lang w:eastAsia="et-EE"/>
        </w:rPr>
        <w:t>Märkus: Arvestustes</w:t>
      </w:r>
      <w:r w:rsidRPr="008E7DED">
        <w:rPr>
          <w:rFonts w:ascii="Times New Roman" w:hAnsi="Times New Roman"/>
          <w:sz w:val="24"/>
          <w:szCs w:val="24"/>
          <w:lang w:eastAsia="et-EE"/>
        </w:rPr>
        <w:t xml:space="preserve"> </w:t>
      </w:r>
      <w:r w:rsidRPr="008E7DED">
        <w:rPr>
          <w:rFonts w:ascii="Times New Roman" w:hAnsi="Times New Roman"/>
          <w:i/>
          <w:iCs/>
          <w:sz w:val="24"/>
          <w:szCs w:val="24"/>
          <w:lang w:eastAsia="et-EE"/>
        </w:rPr>
        <w:t>202</w:t>
      </w:r>
      <w:r w:rsidRPr="00B14D6D">
        <w:rPr>
          <w:rFonts w:ascii="Times New Roman" w:hAnsi="Times New Roman"/>
          <w:i/>
          <w:iCs/>
          <w:sz w:val="24"/>
          <w:szCs w:val="24"/>
          <w:lang w:eastAsia="et-EE"/>
        </w:rPr>
        <w:t>6</w:t>
      </w:r>
      <w:r w:rsidRPr="008E7DED">
        <w:rPr>
          <w:rFonts w:ascii="Times New Roman" w:hAnsi="Times New Roman"/>
          <w:i/>
          <w:iCs/>
          <w:sz w:val="24"/>
          <w:szCs w:val="24"/>
          <w:lang w:eastAsia="et-EE"/>
        </w:rPr>
        <w:t>.</w:t>
      </w:r>
      <w:r>
        <w:rPr>
          <w:rFonts w:ascii="Times New Roman" w:hAnsi="Times New Roman"/>
          <w:i/>
          <w:iCs/>
          <w:sz w:val="24"/>
          <w:szCs w:val="24"/>
          <w:lang w:eastAsia="et-EE"/>
        </w:rPr>
        <w:t xml:space="preserve"> </w:t>
      </w:r>
      <w:r w:rsidRPr="008E7DED">
        <w:rPr>
          <w:rFonts w:ascii="Times New Roman" w:hAnsi="Times New Roman"/>
          <w:i/>
          <w:iCs/>
          <w:sz w:val="24"/>
          <w:szCs w:val="24"/>
          <w:lang w:eastAsia="et-EE"/>
        </w:rPr>
        <w:t>aastaks võetakse kasutusele vastavad kaalud 202</w:t>
      </w:r>
      <w:r w:rsidRPr="00B14D6D">
        <w:rPr>
          <w:rFonts w:ascii="Times New Roman" w:hAnsi="Times New Roman"/>
          <w:i/>
          <w:iCs/>
          <w:sz w:val="24"/>
          <w:szCs w:val="24"/>
          <w:lang w:eastAsia="et-EE"/>
        </w:rPr>
        <w:t>6</w:t>
      </w:r>
      <w:r w:rsidRPr="008E7DED">
        <w:rPr>
          <w:rFonts w:ascii="Times New Roman" w:hAnsi="Times New Roman"/>
          <w:i/>
          <w:iCs/>
          <w:sz w:val="24"/>
          <w:szCs w:val="24"/>
          <w:lang w:eastAsia="et-EE"/>
        </w:rPr>
        <w:t>.</w:t>
      </w:r>
      <w:r>
        <w:rPr>
          <w:rFonts w:ascii="Times New Roman" w:hAnsi="Times New Roman"/>
          <w:i/>
          <w:iCs/>
          <w:sz w:val="24"/>
          <w:szCs w:val="24"/>
          <w:lang w:eastAsia="et-EE"/>
        </w:rPr>
        <w:t xml:space="preserve"> </w:t>
      </w:r>
      <w:r w:rsidRPr="008E7DED">
        <w:rPr>
          <w:rFonts w:ascii="Times New Roman" w:hAnsi="Times New Roman"/>
          <w:i/>
          <w:iCs/>
          <w:sz w:val="24"/>
          <w:szCs w:val="24"/>
          <w:lang w:eastAsia="et-EE"/>
        </w:rPr>
        <w:t>aasta kohta jne</w:t>
      </w:r>
      <w:r w:rsidRPr="008E7DED">
        <w:rPr>
          <w:rFonts w:ascii="Times New Roman" w:hAnsi="Times New Roman"/>
          <w:sz w:val="24"/>
          <w:szCs w:val="24"/>
          <w:lang w:eastAsia="et-EE"/>
        </w:rPr>
        <w:t xml:space="preserve">. </w:t>
      </w:r>
    </w:p>
    <w:p w:rsidR="006D39F4" w:rsidRPr="008E7DED" w:rsidRDefault="006D39F4" w:rsidP="00472365">
      <w:pPr>
        <w:widowControl w:val="0"/>
        <w:autoSpaceDE w:val="0"/>
        <w:autoSpaceDN w:val="0"/>
        <w:spacing w:before="120" w:after="120" w:line="240" w:lineRule="auto"/>
        <w:ind w:left="709" w:hanging="708"/>
        <w:jc w:val="both"/>
        <w:rPr>
          <w:rFonts w:ascii="Times New Roman" w:hAnsi="Times New Roman"/>
          <w:sz w:val="24"/>
          <w:szCs w:val="24"/>
          <w:lang w:eastAsia="et-EE"/>
        </w:rPr>
      </w:pPr>
      <w:r w:rsidRPr="008E7DED">
        <w:rPr>
          <w:rFonts w:ascii="Times New Roman" w:hAnsi="Times New Roman"/>
          <w:sz w:val="24"/>
          <w:szCs w:val="24"/>
          <w:lang w:eastAsia="et-EE"/>
        </w:rPr>
        <w:t xml:space="preserve">Pakkumuse LKM hind on näiteks 1,50 euro/km. </w:t>
      </w:r>
    </w:p>
    <w:p w:rsidR="006D39F4" w:rsidRPr="008E7DED" w:rsidRDefault="006D39F4" w:rsidP="000D0663">
      <w:pPr>
        <w:widowControl w:val="0"/>
        <w:autoSpaceDE w:val="0"/>
        <w:autoSpaceDN w:val="0"/>
        <w:spacing w:before="120" w:after="0" w:line="240" w:lineRule="auto"/>
        <w:ind w:left="709" w:hanging="708"/>
        <w:rPr>
          <w:rFonts w:ascii="Times New Roman" w:hAnsi="Times New Roman"/>
          <w:sz w:val="24"/>
          <w:szCs w:val="24"/>
          <w:lang w:eastAsia="et-EE"/>
        </w:rPr>
      </w:pPr>
      <w:r w:rsidRPr="008E7DED">
        <w:rPr>
          <w:rFonts w:ascii="Times New Roman" w:hAnsi="Times New Roman"/>
          <w:sz w:val="24"/>
          <w:szCs w:val="24"/>
          <w:lang w:eastAsia="et-EE"/>
        </w:rPr>
        <w:t>Kui võrreldes 2024 II kvartaliga (näiteks pakkumuse esitamise kvartal) on perioodil P1</w:t>
      </w:r>
      <w:r>
        <w:rPr>
          <w:rFonts w:ascii="Times New Roman" w:hAnsi="Times New Roman"/>
          <w:sz w:val="24"/>
          <w:szCs w:val="24"/>
          <w:lang w:eastAsia="et-EE"/>
        </w:rPr>
        <w:t xml:space="preserve"> </w:t>
      </w:r>
      <w:r w:rsidRPr="008E7DED">
        <w:rPr>
          <w:rFonts w:ascii="Times New Roman" w:hAnsi="Times New Roman"/>
          <w:sz w:val="24"/>
          <w:szCs w:val="24"/>
          <w:lang w:eastAsia="et-EE"/>
        </w:rPr>
        <w:t>keskmine</w:t>
      </w:r>
      <w:r>
        <w:rPr>
          <w:rFonts w:ascii="Times New Roman" w:hAnsi="Times New Roman"/>
          <w:sz w:val="24"/>
          <w:szCs w:val="24"/>
          <w:lang w:eastAsia="et-EE"/>
        </w:rPr>
        <w:t xml:space="preserve"> </w:t>
      </w:r>
      <w:r w:rsidRPr="008E7DED">
        <w:rPr>
          <w:rFonts w:ascii="Times New Roman" w:hAnsi="Times New Roman"/>
          <w:sz w:val="24"/>
          <w:szCs w:val="24"/>
          <w:lang w:eastAsia="et-EE"/>
        </w:rPr>
        <w:t>muutus kütuse hindades D</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=1,04; G</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=1,03; B</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=1,02; X</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 xml:space="preserve">=1,0 (kas ei ole muutust või ei ole seda kütust kasutuses);  </w:t>
      </w:r>
    </w:p>
    <w:p w:rsidR="006D39F4" w:rsidRPr="008E7DED" w:rsidRDefault="006D39F4" w:rsidP="00392A6E">
      <w:pPr>
        <w:widowControl w:val="0"/>
        <w:autoSpaceDE w:val="0"/>
        <w:autoSpaceDN w:val="0"/>
        <w:spacing w:before="120" w:after="0" w:line="240" w:lineRule="auto"/>
        <w:ind w:left="709" w:hanging="708"/>
        <w:rPr>
          <w:rFonts w:ascii="Times New Roman" w:hAnsi="Times New Roman"/>
          <w:sz w:val="24"/>
          <w:szCs w:val="24"/>
          <w:lang w:eastAsia="et-EE"/>
        </w:rPr>
      </w:pPr>
      <w:r w:rsidRPr="008E7DED">
        <w:rPr>
          <w:rFonts w:ascii="Times New Roman" w:hAnsi="Times New Roman"/>
          <w:sz w:val="24"/>
          <w:szCs w:val="24"/>
          <w:lang w:eastAsia="et-EE"/>
        </w:rPr>
        <w:t>ning busse on kasutuses vastavalt D</w:t>
      </w:r>
      <w:r w:rsidRPr="008E7DED">
        <w:rPr>
          <w:rFonts w:ascii="Times New Roman" w:hAnsi="Times New Roman"/>
          <w:sz w:val="24"/>
          <w:szCs w:val="24"/>
          <w:vertAlign w:val="subscript"/>
          <w:lang w:eastAsia="et-EE"/>
        </w:rPr>
        <w:t>O1</w:t>
      </w:r>
      <w:r w:rsidRPr="008E7DED">
        <w:rPr>
          <w:rFonts w:ascii="Times New Roman" w:hAnsi="Times New Roman"/>
          <w:sz w:val="24"/>
          <w:szCs w:val="24"/>
          <w:lang w:eastAsia="et-EE"/>
        </w:rPr>
        <w:t>=10%, G</w:t>
      </w:r>
      <w:r w:rsidRPr="008E7DED">
        <w:rPr>
          <w:rFonts w:ascii="Times New Roman" w:hAnsi="Times New Roman"/>
          <w:sz w:val="24"/>
          <w:szCs w:val="24"/>
          <w:vertAlign w:val="subscript"/>
          <w:lang w:eastAsia="et-EE"/>
        </w:rPr>
        <w:t>O1</w:t>
      </w:r>
      <w:r w:rsidRPr="008E7DED">
        <w:rPr>
          <w:rFonts w:ascii="Times New Roman" w:hAnsi="Times New Roman"/>
          <w:sz w:val="24"/>
          <w:szCs w:val="24"/>
          <w:lang w:eastAsia="et-EE"/>
        </w:rPr>
        <w:t>=50%, B</w:t>
      </w:r>
      <w:r w:rsidRPr="008E7DED">
        <w:rPr>
          <w:rFonts w:ascii="Times New Roman" w:hAnsi="Times New Roman"/>
          <w:sz w:val="24"/>
          <w:szCs w:val="24"/>
          <w:vertAlign w:val="subscript"/>
          <w:lang w:eastAsia="et-EE"/>
        </w:rPr>
        <w:t>O1</w:t>
      </w:r>
      <w:r w:rsidRPr="008E7DED">
        <w:rPr>
          <w:rFonts w:ascii="Times New Roman" w:hAnsi="Times New Roman"/>
          <w:sz w:val="24"/>
          <w:szCs w:val="24"/>
          <w:lang w:eastAsia="et-EE"/>
        </w:rPr>
        <w:t>=40% ja X</w:t>
      </w:r>
      <w:r w:rsidRPr="008E7DED">
        <w:rPr>
          <w:rFonts w:ascii="Times New Roman" w:hAnsi="Times New Roman"/>
          <w:sz w:val="24"/>
          <w:szCs w:val="24"/>
          <w:vertAlign w:val="subscript"/>
          <w:lang w:eastAsia="et-EE"/>
        </w:rPr>
        <w:t>O1</w:t>
      </w:r>
      <w:r w:rsidRPr="008E7DED">
        <w:rPr>
          <w:rFonts w:ascii="Times New Roman" w:hAnsi="Times New Roman"/>
          <w:sz w:val="24"/>
          <w:szCs w:val="24"/>
          <w:lang w:eastAsia="et-EE"/>
        </w:rPr>
        <w:t>=0;</w:t>
      </w:r>
    </w:p>
    <w:p w:rsidR="006D39F4" w:rsidRPr="008E7DED" w:rsidRDefault="006D39F4" w:rsidP="00392A6E">
      <w:pPr>
        <w:widowControl w:val="0"/>
        <w:autoSpaceDE w:val="0"/>
        <w:autoSpaceDN w:val="0"/>
        <w:spacing w:before="120" w:after="0" w:line="240" w:lineRule="auto"/>
        <w:ind w:left="709" w:hanging="708"/>
        <w:rPr>
          <w:rFonts w:ascii="Times New Roman" w:hAnsi="Times New Roman"/>
          <w:sz w:val="24"/>
          <w:szCs w:val="24"/>
          <w:lang w:eastAsia="et-EE"/>
        </w:rPr>
      </w:pPr>
      <w:r w:rsidRPr="008E7DED">
        <w:rPr>
          <w:rFonts w:ascii="Times New Roman" w:hAnsi="Times New Roman"/>
          <w:sz w:val="24"/>
          <w:szCs w:val="24"/>
          <w:lang w:eastAsia="et-EE"/>
        </w:rPr>
        <w:t>töötasus P</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 xml:space="preserve"> = 1,05 ja </w:t>
      </w:r>
    </w:p>
    <w:p w:rsidR="006D39F4" w:rsidRPr="008E7DED" w:rsidRDefault="006D39F4" w:rsidP="00392A6E">
      <w:pPr>
        <w:widowControl w:val="0"/>
        <w:autoSpaceDE w:val="0"/>
        <w:autoSpaceDN w:val="0"/>
        <w:spacing w:before="120" w:after="0" w:line="240" w:lineRule="auto"/>
        <w:ind w:left="709" w:hanging="708"/>
        <w:rPr>
          <w:rFonts w:ascii="Times New Roman" w:hAnsi="Times New Roman"/>
          <w:sz w:val="24"/>
          <w:szCs w:val="24"/>
          <w:lang w:eastAsia="et-EE"/>
        </w:rPr>
      </w:pPr>
      <w:r w:rsidRPr="008E7DED">
        <w:rPr>
          <w:rFonts w:ascii="Times New Roman" w:hAnsi="Times New Roman"/>
          <w:sz w:val="24"/>
          <w:szCs w:val="24"/>
          <w:lang w:eastAsia="et-EE"/>
        </w:rPr>
        <w:t>tarbijahinnaindeksis THI</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 xml:space="preserve"> = 1,01, siis</w:t>
      </w:r>
    </w:p>
    <w:p w:rsidR="006D39F4" w:rsidRPr="008E7DED" w:rsidRDefault="006D39F4" w:rsidP="00392A6E">
      <w:pPr>
        <w:widowControl w:val="0"/>
        <w:autoSpaceDE w:val="0"/>
        <w:autoSpaceDN w:val="0"/>
        <w:spacing w:before="120" w:after="120" w:line="240" w:lineRule="auto"/>
        <w:ind w:left="709" w:firstLine="357"/>
        <w:rPr>
          <w:rFonts w:ascii="Times New Roman" w:hAnsi="Times New Roman"/>
          <w:sz w:val="24"/>
          <w:szCs w:val="24"/>
          <w:lang w:eastAsia="et-EE"/>
        </w:rPr>
      </w:pPr>
      <w:r w:rsidRPr="008E7DED">
        <w:rPr>
          <w:rFonts w:ascii="Times New Roman" w:hAnsi="Times New Roman"/>
          <w:sz w:val="24"/>
          <w:szCs w:val="24"/>
          <w:lang w:eastAsia="et-EE"/>
        </w:rPr>
        <w:t>KSTI</w:t>
      </w:r>
      <w:r w:rsidRPr="008E7DED">
        <w:rPr>
          <w:rFonts w:ascii="Times New Roman" w:hAnsi="Times New Roman"/>
          <w:sz w:val="24"/>
          <w:szCs w:val="24"/>
          <w:vertAlign w:val="subscript"/>
          <w:lang w:eastAsia="et-EE"/>
        </w:rPr>
        <w:t>P1</w:t>
      </w:r>
      <w:r w:rsidRPr="008E7DED">
        <w:rPr>
          <w:rFonts w:ascii="Times New Roman" w:hAnsi="Times New Roman"/>
          <w:sz w:val="24"/>
          <w:szCs w:val="24"/>
          <w:lang w:eastAsia="et-EE"/>
        </w:rPr>
        <w:t xml:space="preserve"> = 0,3245*(1,04*0,10+1,03*0,50+1,02*0,40+1,0*0)+ </w:t>
      </w:r>
      <w:r w:rsidRPr="00B14D6D">
        <w:rPr>
          <w:rFonts w:ascii="Times New Roman" w:hAnsi="Times New Roman"/>
          <w:sz w:val="24"/>
          <w:szCs w:val="24"/>
          <w:lang w:eastAsia="et-EE"/>
        </w:rPr>
        <w:t>+</w:t>
      </w:r>
      <w:r w:rsidRPr="008E7DED">
        <w:rPr>
          <w:rFonts w:ascii="Times New Roman" w:hAnsi="Times New Roman"/>
          <w:sz w:val="24"/>
          <w:szCs w:val="24"/>
          <w:lang w:eastAsia="et-EE"/>
        </w:rPr>
        <w:t xml:space="preserve">0,498*1,05+0,1775*1,01 = </w:t>
      </w:r>
    </w:p>
    <w:p w:rsidR="006D39F4" w:rsidRPr="008E7DED" w:rsidRDefault="006D39F4" w:rsidP="00392A6E">
      <w:pPr>
        <w:widowControl w:val="0"/>
        <w:autoSpaceDE w:val="0"/>
        <w:autoSpaceDN w:val="0"/>
        <w:spacing w:before="120" w:after="120" w:line="240" w:lineRule="auto"/>
        <w:ind w:left="709" w:firstLine="357"/>
        <w:rPr>
          <w:rFonts w:ascii="Times New Roman" w:hAnsi="Times New Roman"/>
          <w:sz w:val="24"/>
          <w:szCs w:val="24"/>
          <w:lang w:eastAsia="et-EE"/>
        </w:rPr>
      </w:pPr>
      <w:r w:rsidRPr="008E7DED">
        <w:rPr>
          <w:rFonts w:ascii="Times New Roman" w:hAnsi="Times New Roman"/>
          <w:sz w:val="24"/>
          <w:szCs w:val="24"/>
          <w:lang w:eastAsia="et-EE"/>
        </w:rPr>
        <w:t>= 0,3245*(0,104+0,515+0,408+0) +</w:t>
      </w:r>
      <w:bookmarkStart w:id="122" w:name="_Hlk127294816"/>
      <w:r w:rsidRPr="008E7DED">
        <w:rPr>
          <w:rFonts w:ascii="Times New Roman" w:hAnsi="Times New Roman"/>
          <w:sz w:val="24"/>
          <w:szCs w:val="24"/>
          <w:lang w:eastAsia="et-EE"/>
        </w:rPr>
        <w:t xml:space="preserve">0,5229+0,179275 </w:t>
      </w:r>
      <w:bookmarkEnd w:id="122"/>
      <w:r w:rsidRPr="008E7DED">
        <w:rPr>
          <w:rFonts w:ascii="Times New Roman" w:hAnsi="Times New Roman"/>
          <w:sz w:val="24"/>
          <w:szCs w:val="24"/>
          <w:lang w:eastAsia="et-EE"/>
        </w:rPr>
        <w:t xml:space="preserve">= </w:t>
      </w:r>
    </w:p>
    <w:p w:rsidR="006D39F4" w:rsidRPr="008E7DED" w:rsidRDefault="006D39F4" w:rsidP="00392A6E">
      <w:pPr>
        <w:widowControl w:val="0"/>
        <w:autoSpaceDE w:val="0"/>
        <w:autoSpaceDN w:val="0"/>
        <w:spacing w:before="120" w:after="120" w:line="240" w:lineRule="auto"/>
        <w:ind w:left="709" w:firstLine="357"/>
        <w:rPr>
          <w:rFonts w:ascii="Times New Roman" w:hAnsi="Times New Roman"/>
          <w:sz w:val="24"/>
          <w:szCs w:val="24"/>
          <w:lang w:eastAsia="et-EE"/>
        </w:rPr>
      </w:pPr>
      <w:r w:rsidRPr="008E7DED">
        <w:rPr>
          <w:rFonts w:ascii="Times New Roman" w:hAnsi="Times New Roman"/>
          <w:sz w:val="24"/>
          <w:szCs w:val="24"/>
          <w:lang w:eastAsia="et-EE"/>
        </w:rPr>
        <w:t>= 0,3245*1,027 + 0,5229+0,179275 =</w:t>
      </w:r>
    </w:p>
    <w:p w:rsidR="006D39F4" w:rsidRPr="008E7DED" w:rsidRDefault="006D39F4" w:rsidP="00392A6E">
      <w:pPr>
        <w:widowControl w:val="0"/>
        <w:autoSpaceDE w:val="0"/>
        <w:autoSpaceDN w:val="0"/>
        <w:spacing w:before="120" w:after="120" w:line="240" w:lineRule="auto"/>
        <w:ind w:left="709" w:firstLine="357"/>
        <w:rPr>
          <w:rFonts w:ascii="Times New Roman" w:hAnsi="Times New Roman"/>
          <w:sz w:val="24"/>
          <w:szCs w:val="24"/>
          <w:lang w:eastAsia="et-EE"/>
        </w:rPr>
      </w:pPr>
      <w:r w:rsidRPr="008E7DED">
        <w:rPr>
          <w:rFonts w:ascii="Times New Roman" w:hAnsi="Times New Roman"/>
          <w:sz w:val="24"/>
          <w:szCs w:val="24"/>
          <w:lang w:eastAsia="et-EE"/>
        </w:rPr>
        <w:t xml:space="preserve">= 0,3333 + 0,5229+0,17933 = indeks KSTI on 1,0355 ehk muutus on +3,55% ja  </w:t>
      </w:r>
    </w:p>
    <w:p w:rsidR="006D39F4" w:rsidRPr="008E7DED" w:rsidRDefault="006D39F4" w:rsidP="00392A6E">
      <w:pPr>
        <w:widowControl w:val="0"/>
        <w:autoSpaceDE w:val="0"/>
        <w:autoSpaceDN w:val="0"/>
        <w:spacing w:before="120" w:after="120" w:line="240" w:lineRule="auto"/>
        <w:ind w:left="709" w:hanging="708"/>
        <w:rPr>
          <w:rFonts w:ascii="Times New Roman" w:hAnsi="Times New Roman"/>
          <w:sz w:val="24"/>
          <w:szCs w:val="24"/>
          <w:lang w:eastAsia="et-EE"/>
        </w:rPr>
      </w:pPr>
      <w:r w:rsidRPr="008E7DED">
        <w:rPr>
          <w:rFonts w:ascii="Times New Roman" w:hAnsi="Times New Roman"/>
          <w:sz w:val="24"/>
          <w:szCs w:val="24"/>
          <w:lang w:eastAsia="et-EE"/>
        </w:rPr>
        <w:t>Tn = 1,50*1,0355 = 1,553 euro/ km - on järgmise perioodi liinikilomeetri hind.“</w:t>
      </w:r>
    </w:p>
    <w:bookmarkEnd w:id="11"/>
    <w:p w:rsidR="006D39F4" w:rsidRPr="008E7DED" w:rsidRDefault="006D39F4" w:rsidP="00472365">
      <w:pPr>
        <w:widowControl w:val="0"/>
        <w:tabs>
          <w:tab w:val="left" w:pos="810"/>
        </w:tabs>
        <w:autoSpaceDE w:val="0"/>
        <w:autoSpaceDN w:val="0"/>
        <w:spacing w:after="0" w:line="240" w:lineRule="auto"/>
        <w:ind w:right="170"/>
        <w:rPr>
          <w:rFonts w:ascii="Times New Roman" w:hAnsi="Times New Roman"/>
          <w:sz w:val="24"/>
          <w:szCs w:val="24"/>
          <w:lang w:eastAsia="et-EE"/>
        </w:rPr>
      </w:pPr>
    </w:p>
    <w:p w:rsidR="006D39F4" w:rsidRPr="008E7DED" w:rsidRDefault="006D39F4" w:rsidP="00472365">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Punktis 4.5. sätestatud viisil korrigeeritakse Vedaja toetuse aluseks olevat liinikilomeetri hinda 4 (neli) korda kalendriaastas. Vedaja tasu indekseerimise ajaline algushetk</w:t>
      </w:r>
      <w:r w:rsidRPr="008E7DED">
        <w:rPr>
          <w:rFonts w:ascii="Times New Roman" w:hAnsi="Times New Roman"/>
          <w:color w:val="FF0000"/>
          <w:sz w:val="24"/>
          <w:szCs w:val="24"/>
          <w:lang w:eastAsia="et-EE"/>
        </w:rPr>
        <w:t xml:space="preserve"> </w:t>
      </w:r>
      <w:r w:rsidRPr="008E7DED">
        <w:rPr>
          <w:rFonts w:ascii="Times New Roman" w:hAnsi="Times New Roman"/>
          <w:sz w:val="24"/>
          <w:szCs w:val="24"/>
          <w:lang w:eastAsia="et-EE"/>
        </w:rPr>
        <w:t xml:space="preserve">on liinide teenindamise alustamise kvartal. </w:t>
      </w:r>
      <w:bookmarkEnd w:id="12"/>
    </w:p>
    <w:p w:rsidR="006D39F4" w:rsidRPr="008E7DED" w:rsidRDefault="006D39F4" w:rsidP="00472365">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Üleplaanilise töö ehk sõiduplaanides mitte sisalduva veomahu eest toetust ei arvestata, välja arvatud eelnevalt Tellijaga kirjalikult kokku lepitud juhtudel. Tellijast ja Vedajast mittesõltuvate töömahtude muudatuste korral vastavalt ATL p 3.11 sätestatule on Vedajal õigus saada tasu vastavalt läbitud veomahule ka ilma Tellija eelneva kirjaliku kokkuleppeta.</w:t>
      </w:r>
    </w:p>
    <w:p w:rsidR="006D39F4" w:rsidRPr="008E7DED" w:rsidRDefault="006D39F4" w:rsidP="00472365">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266191">
        <w:rPr>
          <w:rFonts w:ascii="Times New Roman" w:hAnsi="Times New Roman"/>
          <w:sz w:val="24"/>
          <w:szCs w:val="24"/>
          <w:lang w:eastAsia="et-EE"/>
        </w:rPr>
        <w:t xml:space="preserve">Nõudmisel teenindatavate peatustega liinide puhul on „Tehnilise kirjelduse lisa 5 – sõiduplaanid“ vastavate sõiduplaanide alaosas esitatud "Juhised nõudepeatuste toetuse arvestamiseks", kus on määratud töömahud nõudmisel teenindatavate </w:t>
      </w:r>
      <w:r w:rsidRPr="002D3B5F">
        <w:rPr>
          <w:rFonts w:ascii="Times New Roman" w:hAnsi="Times New Roman"/>
          <w:sz w:val="24"/>
          <w:szCs w:val="24"/>
          <w:lang w:eastAsia="et-EE"/>
        </w:rPr>
        <w:t>liinilõikude</w:t>
      </w:r>
      <w:r w:rsidRPr="008E7DED">
        <w:rPr>
          <w:rFonts w:ascii="Times New Roman" w:hAnsi="Times New Roman"/>
          <w:sz w:val="24"/>
          <w:szCs w:val="24"/>
          <w:lang w:eastAsia="et-EE"/>
        </w:rPr>
        <w:t xml:space="preserve"> kohta. Nõudmisel teenindatavate liinilõikude töömaht on arvutatud vastavalt nõudeliinilõigu teepikkusele, s.t vahemaa alates kohast, kust algab nõudeliinilõik kuni nõudesihtpeatuseni või kohani, kus jätkub põhiliinilõik. Nõudmisel teenindatavaid liinilõike teenindatakse ainult sõitjalt laekunud tellimuse, eelnevalt ostetud sõidupileti või valideeritud sõiduõiguse korral. Nõudeliinide teenindamiseks vajaliku valmisoleku tagamise kulud loetakse Vedaja kuluks ja need peavad sisalduma liinikilomeetri hinnas.</w:t>
      </w:r>
    </w:p>
    <w:p w:rsidR="006D39F4" w:rsidRPr="008E7DED" w:rsidRDefault="006D39F4" w:rsidP="00472365">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ATL</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sätestatud kohustuste täitmise</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eest</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tasub</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Tellija</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vedajale</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hiljemalt veoteenuse osutamise kuu 10. kuupäevaks, erandina jaanuaris hiljemalt 30. kuupäevaks,</w:t>
      </w:r>
      <w:r w:rsidRPr="008E7DED">
        <w:rPr>
          <w:rFonts w:ascii="Times New Roman" w:hAnsi="Times New Roman"/>
          <w:spacing w:val="40"/>
          <w:sz w:val="24"/>
          <w:szCs w:val="24"/>
          <w:lang w:eastAsia="et-EE"/>
        </w:rPr>
        <w:t xml:space="preserve"> </w:t>
      </w:r>
      <w:r w:rsidRPr="008E7DED">
        <w:rPr>
          <w:rFonts w:ascii="Times New Roman" w:hAnsi="Times New Roman"/>
          <w:sz w:val="24"/>
          <w:szCs w:val="24"/>
          <w:lang w:eastAsia="et-EE"/>
        </w:rPr>
        <w:t>ettemaksu</w:t>
      </w:r>
      <w:r w:rsidRPr="008E7DED">
        <w:rPr>
          <w:rFonts w:ascii="Times New Roman" w:hAnsi="Times New Roman"/>
          <w:spacing w:val="40"/>
          <w:sz w:val="24"/>
          <w:szCs w:val="24"/>
          <w:lang w:eastAsia="et-EE"/>
        </w:rPr>
        <w:t xml:space="preserve"> </w:t>
      </w:r>
      <w:r w:rsidRPr="008E7DED">
        <w:rPr>
          <w:rFonts w:ascii="Times New Roman" w:hAnsi="Times New Roman"/>
          <w:sz w:val="24"/>
          <w:szCs w:val="24"/>
          <w:lang w:eastAsia="et-EE"/>
        </w:rPr>
        <w:t>summas 30 000</w:t>
      </w:r>
      <w:r w:rsidRPr="008E7DED">
        <w:rPr>
          <w:rFonts w:ascii="Times New Roman" w:hAnsi="Times New Roman"/>
          <w:spacing w:val="45"/>
          <w:sz w:val="24"/>
          <w:szCs w:val="24"/>
          <w:lang w:eastAsia="et-EE"/>
        </w:rPr>
        <w:t xml:space="preserve"> </w:t>
      </w:r>
      <w:r w:rsidRPr="008E7DED">
        <w:rPr>
          <w:rFonts w:ascii="Times New Roman" w:hAnsi="Times New Roman"/>
          <w:sz w:val="24"/>
          <w:szCs w:val="24"/>
          <w:shd w:val="clear" w:color="auto" w:fill="FFFFFF"/>
          <w:lang w:eastAsia="et-EE"/>
        </w:rPr>
        <w:t>EUR</w:t>
      </w:r>
      <w:r w:rsidRPr="008E7DED">
        <w:rPr>
          <w:rFonts w:ascii="Times New Roman" w:hAnsi="Times New Roman"/>
          <w:spacing w:val="39"/>
          <w:sz w:val="24"/>
          <w:szCs w:val="24"/>
          <w:shd w:val="clear" w:color="auto" w:fill="FFFFFF"/>
          <w:lang w:eastAsia="et-EE"/>
        </w:rPr>
        <w:t xml:space="preserve"> </w:t>
      </w:r>
      <w:r w:rsidRPr="008E7DED">
        <w:rPr>
          <w:rFonts w:ascii="Times New Roman" w:hAnsi="Times New Roman"/>
          <w:sz w:val="24"/>
          <w:szCs w:val="24"/>
          <w:shd w:val="clear" w:color="auto" w:fill="FFFFFF"/>
          <w:lang w:eastAsia="et-EE"/>
        </w:rPr>
        <w:t>ja tasub</w:t>
      </w:r>
      <w:r w:rsidRPr="008E7DED">
        <w:rPr>
          <w:rFonts w:ascii="Times New Roman" w:hAnsi="Times New Roman"/>
          <w:spacing w:val="43"/>
          <w:sz w:val="24"/>
          <w:szCs w:val="24"/>
          <w:shd w:val="clear" w:color="auto" w:fill="FFFFFF"/>
          <w:lang w:eastAsia="et-EE"/>
        </w:rPr>
        <w:t xml:space="preserve"> </w:t>
      </w:r>
      <w:r w:rsidRPr="008E7DED">
        <w:rPr>
          <w:rFonts w:ascii="Times New Roman" w:hAnsi="Times New Roman"/>
          <w:sz w:val="24"/>
          <w:szCs w:val="24"/>
          <w:shd w:val="clear" w:color="auto" w:fill="FFFFFF"/>
          <w:lang w:eastAsia="et-EE"/>
        </w:rPr>
        <w:t>Vedaja</w:t>
      </w:r>
      <w:r w:rsidRPr="008E7DED">
        <w:rPr>
          <w:rFonts w:ascii="Times New Roman" w:hAnsi="Times New Roman"/>
          <w:spacing w:val="40"/>
          <w:sz w:val="24"/>
          <w:szCs w:val="24"/>
          <w:shd w:val="clear" w:color="auto" w:fill="FFFFFF"/>
          <w:lang w:eastAsia="et-EE"/>
        </w:rPr>
        <w:t xml:space="preserve"> </w:t>
      </w:r>
      <w:r w:rsidRPr="008E7DED">
        <w:rPr>
          <w:rFonts w:ascii="Times New Roman" w:hAnsi="Times New Roman"/>
          <w:sz w:val="24"/>
          <w:szCs w:val="24"/>
          <w:shd w:val="clear" w:color="auto" w:fill="FFFFFF"/>
          <w:lang w:eastAsia="et-EE"/>
        </w:rPr>
        <w:t>toetuse</w:t>
      </w:r>
      <w:r w:rsidRPr="008E7DED">
        <w:rPr>
          <w:rFonts w:ascii="Times New Roman" w:hAnsi="Times New Roman"/>
          <w:spacing w:val="43"/>
          <w:sz w:val="24"/>
          <w:szCs w:val="24"/>
          <w:shd w:val="clear" w:color="auto" w:fill="FFFFFF"/>
          <w:lang w:eastAsia="et-EE"/>
        </w:rPr>
        <w:t xml:space="preserve"> </w:t>
      </w:r>
      <w:r w:rsidRPr="008E7DED">
        <w:rPr>
          <w:rFonts w:ascii="Times New Roman" w:hAnsi="Times New Roman"/>
          <w:sz w:val="24"/>
          <w:szCs w:val="24"/>
          <w:lang w:eastAsia="et-EE"/>
        </w:rPr>
        <w:t>ülejäänud osa vastaval kuul osutatud teenuse eest hiljemalt teenuse osutamisele järgneva kuu viimaseks kuupäevaks, kui on täpsustunud mahaarvamiste summa. Kvartali viimasel kuul tehakse tasaarveldused vastavalt indeksite muutumisele kvartali kõigi kuude kohta. Tellija kannab arvestatud toetuse Vedaja arvelduskontole  nr</w:t>
      </w:r>
      <w:r w:rsidRPr="008E7DED">
        <w:rPr>
          <w:rFonts w:ascii="Times New Roman" w:hAnsi="Times New Roman"/>
          <w:sz w:val="24"/>
          <w:szCs w:val="24"/>
          <w:u w:val="single"/>
          <w:lang w:eastAsia="et-EE"/>
        </w:rPr>
        <w:t xml:space="preserve"> _____</w:t>
      </w:r>
      <w:r w:rsidRPr="008E7DED">
        <w:rPr>
          <w:rFonts w:ascii="Times New Roman" w:hAnsi="Times New Roman"/>
          <w:sz w:val="24"/>
          <w:szCs w:val="24"/>
          <w:lang w:eastAsia="et-EE"/>
        </w:rPr>
        <w:t>eeldusel, et Vedaja on edastanud Tellijale toetuse saamiseks</w:t>
      </w:r>
      <w:r w:rsidRPr="008E7DED">
        <w:rPr>
          <w:rFonts w:ascii="Times New Roman" w:hAnsi="Times New Roman"/>
          <w:spacing w:val="-1"/>
          <w:sz w:val="24"/>
          <w:szCs w:val="24"/>
          <w:lang w:eastAsia="et-EE"/>
        </w:rPr>
        <w:t xml:space="preserve"> nõuetekohase </w:t>
      </w:r>
      <w:r w:rsidRPr="008E7DED">
        <w:rPr>
          <w:rFonts w:ascii="Times New Roman" w:hAnsi="Times New Roman"/>
          <w:sz w:val="24"/>
          <w:szCs w:val="24"/>
          <w:lang w:eastAsia="et-EE"/>
        </w:rPr>
        <w:t>arve.</w:t>
      </w:r>
    </w:p>
    <w:p w:rsidR="006D39F4" w:rsidRDefault="006D39F4" w:rsidP="00362736">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362736">
        <w:rPr>
          <w:rFonts w:ascii="Times New Roman" w:hAnsi="Times New Roman"/>
          <w:sz w:val="24"/>
          <w:szCs w:val="24"/>
          <w:lang w:eastAsia="et-EE"/>
        </w:rPr>
        <w:t>Toetuse maksmise tähtaeg Vedajale lükkub edasi, kui Vedaja ei ole tähtaegselt esitanud</w:t>
      </w:r>
      <w:r w:rsidRPr="00362736">
        <w:rPr>
          <w:rFonts w:ascii="Times New Roman" w:hAnsi="Times New Roman"/>
          <w:spacing w:val="29"/>
          <w:sz w:val="24"/>
          <w:szCs w:val="24"/>
          <w:lang w:eastAsia="et-EE"/>
        </w:rPr>
        <w:t xml:space="preserve"> </w:t>
      </w:r>
      <w:r w:rsidRPr="00362736">
        <w:rPr>
          <w:rFonts w:ascii="Times New Roman" w:hAnsi="Times New Roman"/>
          <w:sz w:val="24"/>
          <w:szCs w:val="24"/>
          <w:lang w:eastAsia="et-EE"/>
        </w:rPr>
        <w:t>ATL</w:t>
      </w:r>
      <w:r w:rsidRPr="00362736">
        <w:rPr>
          <w:rFonts w:ascii="Times New Roman" w:hAnsi="Times New Roman"/>
          <w:spacing w:val="30"/>
          <w:sz w:val="24"/>
          <w:szCs w:val="24"/>
          <w:lang w:eastAsia="et-EE"/>
        </w:rPr>
        <w:t xml:space="preserve"> </w:t>
      </w:r>
      <w:r w:rsidRPr="00362736">
        <w:rPr>
          <w:rFonts w:ascii="Times New Roman" w:hAnsi="Times New Roman"/>
          <w:sz w:val="24"/>
          <w:szCs w:val="24"/>
          <w:lang w:eastAsia="et-EE"/>
        </w:rPr>
        <w:t>punktides</w:t>
      </w:r>
      <w:r w:rsidRPr="00362736">
        <w:rPr>
          <w:rFonts w:ascii="Times New Roman" w:hAnsi="Times New Roman"/>
          <w:spacing w:val="30"/>
          <w:sz w:val="24"/>
          <w:szCs w:val="24"/>
          <w:lang w:eastAsia="et-EE"/>
        </w:rPr>
        <w:t xml:space="preserve"> </w:t>
      </w:r>
      <w:r w:rsidRPr="00362736">
        <w:rPr>
          <w:rFonts w:ascii="Times New Roman" w:hAnsi="Times New Roman"/>
          <w:sz w:val="24"/>
          <w:szCs w:val="24"/>
          <w:lang w:eastAsia="et-EE"/>
        </w:rPr>
        <w:t>7.4.1.</w:t>
      </w:r>
      <w:r w:rsidRPr="00362736">
        <w:rPr>
          <w:rFonts w:ascii="Times New Roman" w:hAnsi="Times New Roman"/>
          <w:spacing w:val="29"/>
          <w:sz w:val="24"/>
          <w:szCs w:val="24"/>
          <w:lang w:eastAsia="et-EE"/>
        </w:rPr>
        <w:t xml:space="preserve"> </w:t>
      </w:r>
      <w:r w:rsidRPr="00362736">
        <w:rPr>
          <w:rFonts w:ascii="Times New Roman" w:hAnsi="Times New Roman"/>
          <w:sz w:val="24"/>
          <w:szCs w:val="24"/>
          <w:lang w:eastAsia="et-EE"/>
        </w:rPr>
        <w:t>–</w:t>
      </w:r>
      <w:r w:rsidRPr="00362736">
        <w:rPr>
          <w:rFonts w:ascii="Times New Roman" w:hAnsi="Times New Roman"/>
          <w:spacing w:val="27"/>
          <w:sz w:val="24"/>
          <w:szCs w:val="24"/>
          <w:lang w:eastAsia="et-EE"/>
        </w:rPr>
        <w:t xml:space="preserve"> </w:t>
      </w:r>
      <w:r w:rsidRPr="00362736">
        <w:rPr>
          <w:rFonts w:ascii="Times New Roman" w:hAnsi="Times New Roman"/>
          <w:sz w:val="24"/>
          <w:szCs w:val="24"/>
          <w:lang w:eastAsia="et-EE"/>
        </w:rPr>
        <w:t>7.4.3.</w:t>
      </w:r>
      <w:r w:rsidRPr="00362736">
        <w:rPr>
          <w:rFonts w:ascii="Times New Roman" w:hAnsi="Times New Roman"/>
          <w:spacing w:val="30"/>
          <w:sz w:val="24"/>
          <w:szCs w:val="24"/>
          <w:lang w:eastAsia="et-EE"/>
        </w:rPr>
        <w:t xml:space="preserve"> </w:t>
      </w:r>
      <w:r w:rsidRPr="00362736">
        <w:rPr>
          <w:rFonts w:ascii="Times New Roman" w:hAnsi="Times New Roman"/>
          <w:sz w:val="24"/>
          <w:szCs w:val="24"/>
          <w:lang w:eastAsia="et-EE"/>
        </w:rPr>
        <w:t>nimetatud</w:t>
      </w:r>
      <w:r w:rsidRPr="00362736">
        <w:rPr>
          <w:rFonts w:ascii="Times New Roman" w:hAnsi="Times New Roman"/>
          <w:spacing w:val="28"/>
          <w:sz w:val="24"/>
          <w:szCs w:val="24"/>
          <w:lang w:eastAsia="et-EE"/>
        </w:rPr>
        <w:t xml:space="preserve"> </w:t>
      </w:r>
      <w:r w:rsidRPr="00362736">
        <w:rPr>
          <w:rFonts w:ascii="Times New Roman" w:hAnsi="Times New Roman"/>
          <w:sz w:val="24"/>
          <w:szCs w:val="24"/>
          <w:lang w:eastAsia="et-EE"/>
        </w:rPr>
        <w:t>aruandeid.</w:t>
      </w:r>
      <w:r w:rsidRPr="00362736">
        <w:rPr>
          <w:rFonts w:ascii="Times New Roman" w:hAnsi="Times New Roman"/>
          <w:spacing w:val="28"/>
          <w:sz w:val="24"/>
          <w:szCs w:val="24"/>
          <w:lang w:eastAsia="et-EE"/>
        </w:rPr>
        <w:t xml:space="preserve"> </w:t>
      </w:r>
      <w:r w:rsidRPr="00362736">
        <w:rPr>
          <w:rFonts w:ascii="Times New Roman" w:hAnsi="Times New Roman"/>
          <w:sz w:val="24"/>
          <w:szCs w:val="24"/>
          <w:lang w:eastAsia="et-EE"/>
        </w:rPr>
        <w:t>ATL</w:t>
      </w:r>
      <w:r w:rsidRPr="00362736">
        <w:rPr>
          <w:rFonts w:ascii="Times New Roman" w:hAnsi="Times New Roman"/>
          <w:spacing w:val="29"/>
          <w:sz w:val="24"/>
          <w:szCs w:val="24"/>
          <w:lang w:eastAsia="et-EE"/>
        </w:rPr>
        <w:t xml:space="preserve"> </w:t>
      </w:r>
      <w:r w:rsidRPr="00362736">
        <w:rPr>
          <w:rFonts w:ascii="Times New Roman" w:hAnsi="Times New Roman"/>
          <w:sz w:val="24"/>
          <w:szCs w:val="24"/>
          <w:lang w:eastAsia="et-EE"/>
        </w:rPr>
        <w:t>punktides 7.4.1 – 7.4.3 nimetatud aruannete esitamisega viivitamise korral maksab Tellija Vedajale toetuse välja 20 päeva jooksul alates Vedaja poolt kõigi ATL punktides 7.4.1 – 7.4.3 nimetatud nõuetekohaste aruannete esitamisest.</w:t>
      </w:r>
      <w:bookmarkEnd w:id="10"/>
    </w:p>
    <w:p w:rsidR="006D39F4" w:rsidRPr="00362736" w:rsidRDefault="006D39F4" w:rsidP="00362736">
      <w:pPr>
        <w:widowControl w:val="0"/>
        <w:tabs>
          <w:tab w:val="left" w:pos="810"/>
        </w:tabs>
        <w:autoSpaceDE w:val="0"/>
        <w:autoSpaceDN w:val="0"/>
        <w:spacing w:after="0" w:line="240" w:lineRule="auto"/>
        <w:ind w:left="810" w:right="170"/>
        <w:jc w:val="both"/>
        <w:rPr>
          <w:rFonts w:ascii="Times New Roman" w:hAnsi="Times New Roman"/>
          <w:sz w:val="24"/>
          <w:szCs w:val="24"/>
          <w:lang w:eastAsia="et-EE"/>
        </w:rPr>
      </w:pPr>
    </w:p>
    <w:p w:rsidR="006D39F4" w:rsidRPr="008E7DED" w:rsidRDefault="006D39F4" w:rsidP="00472365">
      <w:pPr>
        <w:widowControl w:val="0"/>
        <w:numPr>
          <w:ilvl w:val="0"/>
          <w:numId w:val="1"/>
        </w:numPr>
        <w:tabs>
          <w:tab w:val="left" w:pos="810"/>
        </w:tabs>
        <w:autoSpaceDE w:val="0"/>
        <w:autoSpaceDN w:val="0"/>
        <w:spacing w:before="1" w:after="0" w:line="240" w:lineRule="auto"/>
        <w:jc w:val="both"/>
        <w:outlineLvl w:val="0"/>
        <w:rPr>
          <w:rFonts w:ascii="Times New Roman" w:hAnsi="Times New Roman"/>
          <w:b/>
          <w:bCs/>
          <w:sz w:val="24"/>
          <w:szCs w:val="24"/>
          <w:lang w:eastAsia="et-EE"/>
        </w:rPr>
      </w:pPr>
      <w:bookmarkStart w:id="123" w:name="_Ref328571925"/>
      <w:r w:rsidRPr="008E7DED">
        <w:rPr>
          <w:rFonts w:ascii="Times New Roman" w:hAnsi="Times New Roman"/>
          <w:b/>
          <w:bCs/>
          <w:sz w:val="24"/>
          <w:szCs w:val="24"/>
          <w:lang w:eastAsia="et-EE"/>
        </w:rPr>
        <w:t>Lepingu</w:t>
      </w:r>
      <w:r w:rsidRPr="008E7DED">
        <w:rPr>
          <w:rFonts w:ascii="Times New Roman" w:hAnsi="Times New Roman"/>
          <w:b/>
          <w:bCs/>
          <w:spacing w:val="-4"/>
          <w:sz w:val="24"/>
          <w:szCs w:val="24"/>
          <w:lang w:eastAsia="et-EE"/>
        </w:rPr>
        <w:t xml:space="preserve"> </w:t>
      </w:r>
      <w:r w:rsidRPr="008E7DED">
        <w:rPr>
          <w:rFonts w:ascii="Times New Roman" w:hAnsi="Times New Roman"/>
          <w:b/>
          <w:bCs/>
          <w:sz w:val="24"/>
          <w:szCs w:val="24"/>
          <w:lang w:eastAsia="et-EE"/>
        </w:rPr>
        <w:t>täitmistagatis</w:t>
      </w:r>
      <w:bookmarkStart w:id="124" w:name="_Ref328573662"/>
      <w:bookmarkEnd w:id="123"/>
    </w:p>
    <w:p w:rsidR="006D39F4" w:rsidRPr="008E7DED" w:rsidRDefault="006D39F4" w:rsidP="00472365">
      <w:pPr>
        <w:widowControl w:val="0"/>
        <w:numPr>
          <w:ilvl w:val="1"/>
          <w:numId w:val="1"/>
        </w:numPr>
        <w:tabs>
          <w:tab w:val="left" w:pos="810"/>
        </w:tabs>
        <w:autoSpaceDE w:val="0"/>
        <w:autoSpaceDN w:val="0"/>
        <w:spacing w:before="1"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ATL täitmistagatise suuruseks on 350 000 (kolmsada viiskümmend tuhat) eurot.</w:t>
      </w:r>
    </w:p>
    <w:p w:rsidR="006D39F4" w:rsidRPr="008E7DED" w:rsidRDefault="006D39F4" w:rsidP="00472365">
      <w:pPr>
        <w:widowControl w:val="0"/>
        <w:tabs>
          <w:tab w:val="left" w:pos="810"/>
        </w:tabs>
        <w:autoSpaceDE w:val="0"/>
        <w:autoSpaceDN w:val="0"/>
        <w:spacing w:before="1" w:after="0" w:line="240" w:lineRule="auto"/>
        <w:ind w:left="809"/>
        <w:jc w:val="both"/>
        <w:rPr>
          <w:rFonts w:ascii="Times New Roman" w:hAnsi="Times New Roman"/>
          <w:sz w:val="24"/>
          <w:szCs w:val="24"/>
          <w:lang w:eastAsia="et-EE"/>
        </w:rPr>
      </w:pPr>
      <w:bookmarkStart w:id="125" w:name="_Ref331576282"/>
      <w:bookmarkEnd w:id="124"/>
      <w:r w:rsidRPr="008E7DED">
        <w:rPr>
          <w:rFonts w:ascii="Times New Roman" w:hAnsi="Times New Roman"/>
          <w:sz w:val="24"/>
          <w:szCs w:val="24"/>
          <w:lang w:eastAsia="et-EE"/>
        </w:rPr>
        <w:tab/>
        <w:t>Täitmistagatis tagab kõiki Tellija nõudeid Vedaja vastu, mis tulenevad ATL täitmisest, ülesütlemisest või rikkumisest, sh kuid mitte ainult Tellija leppetrahvinõudeid ja kahjuhüvitusnõudeid Vedaja vastu.</w:t>
      </w:r>
    </w:p>
    <w:bookmarkEnd w:id="125"/>
    <w:p w:rsidR="006D39F4" w:rsidRPr="008E7DED" w:rsidRDefault="006D39F4" w:rsidP="00472365">
      <w:pPr>
        <w:widowControl w:val="0"/>
        <w:numPr>
          <w:ilvl w:val="1"/>
          <w:numId w:val="1"/>
        </w:numPr>
        <w:tabs>
          <w:tab w:val="left" w:pos="810"/>
        </w:tabs>
        <w:autoSpaceDE w:val="0"/>
        <w:autoSpaceDN w:val="0"/>
        <w:spacing w:before="1"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ATL täitmistagatis loetakse Tellijale antuks, kui Vedaja on Tellijale</w:t>
      </w:r>
      <w:r w:rsidRPr="008E7DED">
        <w:rPr>
          <w:rFonts w:ascii="Times New Roman" w:hAnsi="Times New Roman"/>
          <w:spacing w:val="-20"/>
          <w:sz w:val="24"/>
          <w:szCs w:val="24"/>
          <w:lang w:eastAsia="et-EE"/>
        </w:rPr>
        <w:t xml:space="preserve"> </w:t>
      </w:r>
      <w:r w:rsidRPr="008E7DED">
        <w:rPr>
          <w:rFonts w:ascii="Times New Roman" w:hAnsi="Times New Roman"/>
          <w:sz w:val="24"/>
          <w:szCs w:val="24"/>
          <w:lang w:eastAsia="et-EE"/>
        </w:rPr>
        <w:t>esitanud:</w:t>
      </w:r>
    </w:p>
    <w:p w:rsidR="006D39F4" w:rsidRPr="008E7DED" w:rsidRDefault="006D39F4" w:rsidP="00472365">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 xml:space="preserve">maksekorralduse ATL punkti-s </w:t>
      </w:r>
      <w:hyperlink w:anchor="_bookmark0" w:history="1">
        <w:r w:rsidRPr="008E7DED">
          <w:rPr>
            <w:rFonts w:ascii="Times New Roman" w:hAnsi="Times New Roman"/>
            <w:sz w:val="24"/>
            <w:szCs w:val="24"/>
            <w:lang w:eastAsia="et-EE"/>
          </w:rPr>
          <w:t>5.1</w:t>
        </w:r>
      </w:hyperlink>
      <w:r w:rsidRPr="008E7DED">
        <w:rPr>
          <w:rFonts w:ascii="Times New Roman" w:hAnsi="Times New Roman"/>
          <w:sz w:val="24"/>
          <w:szCs w:val="24"/>
          <w:lang w:eastAsia="et-EE"/>
        </w:rPr>
        <w:t>. nimetatud rahasumma deponeerimise kohta Tellija arvelduskontole EE031010220266761225</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või;</w:t>
      </w:r>
    </w:p>
    <w:p w:rsidR="006D39F4" w:rsidRPr="008E7DED" w:rsidRDefault="006D39F4" w:rsidP="00472365">
      <w:pPr>
        <w:widowControl w:val="0"/>
        <w:numPr>
          <w:ilvl w:val="2"/>
          <w:numId w:val="1"/>
        </w:numPr>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Euroopa Liidus asutatud ja tegutseva Finantsinspektsiooni (või tagatise andnud asutuse asukohamaa analoogse järelevalveasutuse) järelevalve alla kuuluva krediidiasutuse, krediidiandja või krediidivahendaja või kindlustusandja garantiikirja (edaspidi: Garantiikiri) originaaleksemplari, mille kohaselt on Tellija õigustatud saama Garantiikirja alusel maksimaalselt ATL punkti-s 5.1. nimetatud rahasumma väljamakse Tellija esimesel nõudmisel hiljemalt 10 pangapäeva jooksul ja Tellija poolt nimetatud summas. Garantiikiri ei tohi sisaldada Tellija õiguseid kitsendavaid lisatingimusi. Nimetatud lisatingimusi sisaldav Garantiikiri on nõutule mittevastav ning selle esitamist käsitletakse Garantiikirja esitamata jätmisena.</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 xml:space="preserve">Lepingu sõlmimise </w:t>
      </w:r>
      <w:r w:rsidRPr="008E7DED">
        <w:rPr>
          <w:rFonts w:ascii="Times New Roman" w:hAnsi="Times New Roman"/>
          <w:sz w:val="24"/>
          <w:szCs w:val="24"/>
          <w:lang w:eastAsia="et-EE"/>
        </w:rPr>
        <w:t>järgselt</w:t>
      </w:r>
      <w:r w:rsidRPr="008E7DED">
        <w:rPr>
          <w:rFonts w:ascii="Times New Roman" w:hAnsi="Times New Roman"/>
          <w:sz w:val="24"/>
          <w:szCs w:val="24"/>
        </w:rPr>
        <w:t xml:space="preserve"> antud esimene Garantiikiri peab kehtima vähemalt 1 (üks) aasta arvestatuna selle Vedaja poolt Tellijale üleandmise päevast.</w:t>
      </w:r>
      <w:bookmarkStart w:id="126" w:name="_Ref331494626"/>
    </w:p>
    <w:bookmarkEnd w:id="126"/>
    <w:p w:rsidR="006D39F4" w:rsidRPr="008E7DED" w:rsidRDefault="006D39F4" w:rsidP="00472365">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lang w:eastAsia="et-EE"/>
        </w:rPr>
      </w:pPr>
      <w:r w:rsidRPr="008E7DED">
        <w:rPr>
          <w:rFonts w:ascii="Times New Roman" w:hAnsi="Times New Roman"/>
          <w:sz w:val="24"/>
          <w:szCs w:val="24"/>
          <w:lang w:eastAsia="et-EE"/>
        </w:rPr>
        <w:t>Pärast</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sõlmimist</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Tellijale</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antav</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täitmistagatis</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antakse</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hiljemalt</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20</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päeva</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 xml:space="preserve">enne ATL täitmise esimest päeva. Kui Vedaja ei ole tähtaegselt täitmistagatist andnud, on Tellijal õigus ATL-st taganeda ja nõuda Vedajalt leppetrahvi kuni summas, mis vastab täitmistagatise täiele ulatusele. </w:t>
      </w:r>
    </w:p>
    <w:p w:rsidR="006D39F4" w:rsidRPr="008E7DED" w:rsidRDefault="006D39F4" w:rsidP="00472365">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lang w:eastAsia="et-EE"/>
        </w:rPr>
      </w:pPr>
      <w:r w:rsidRPr="008E7DED">
        <w:rPr>
          <w:rFonts w:ascii="Times New Roman" w:hAnsi="Times New Roman"/>
          <w:sz w:val="24"/>
          <w:szCs w:val="24"/>
          <w:lang w:eastAsia="et-EE"/>
        </w:rPr>
        <w:t xml:space="preserve">Lepingu punktis 5.2.3 nimetatud Garantiikirjale järgnevalt on Vedaja kohustatud andma Tellijale uued Garantiikirjad hiljemalt 1 (üks) kuu enne eelmise Garantiikirja kehtivuse lõppemist ja kehtivusega arvestatuna eelmise Garantiikirja kehtivuse lõppemisele järgnevast päevast vähemalt 1 (üks) aasta. Lepingu lõppemise tähtpäevale vahetult eelnevalt esitatav Garantiikiri peab kehtima vähemalt Lepingu lõppemise tähtpäevani +3 (kolm) kuud. </w:t>
      </w:r>
    </w:p>
    <w:p w:rsidR="006D39F4" w:rsidRPr="008E7DED" w:rsidRDefault="006D39F4" w:rsidP="00472365">
      <w:pPr>
        <w:widowControl w:val="0"/>
        <w:tabs>
          <w:tab w:val="left" w:pos="810"/>
        </w:tabs>
        <w:autoSpaceDE w:val="0"/>
        <w:autoSpaceDN w:val="0"/>
        <w:spacing w:after="0" w:line="240" w:lineRule="auto"/>
        <w:ind w:left="810" w:right="167"/>
        <w:jc w:val="both"/>
        <w:rPr>
          <w:rFonts w:ascii="Times New Roman" w:hAnsi="Times New Roman"/>
          <w:sz w:val="24"/>
          <w:szCs w:val="24"/>
          <w:lang w:eastAsia="et-EE"/>
        </w:rPr>
      </w:pPr>
    </w:p>
    <w:p w:rsidR="006D39F4" w:rsidRPr="008E7DED" w:rsidRDefault="006D39F4" w:rsidP="00472365">
      <w:pPr>
        <w:widowControl w:val="0"/>
        <w:numPr>
          <w:ilvl w:val="0"/>
          <w:numId w:val="1"/>
        </w:numPr>
        <w:autoSpaceDE w:val="0"/>
        <w:autoSpaceDN w:val="0"/>
        <w:spacing w:before="120" w:after="120" w:line="240" w:lineRule="auto"/>
        <w:jc w:val="both"/>
        <w:rPr>
          <w:rFonts w:ascii="Times New Roman" w:hAnsi="Times New Roman"/>
          <w:b/>
          <w:sz w:val="24"/>
          <w:szCs w:val="24"/>
        </w:rPr>
      </w:pPr>
      <w:r w:rsidRPr="008E7DED">
        <w:rPr>
          <w:rFonts w:ascii="Times New Roman" w:hAnsi="Times New Roman"/>
          <w:b/>
          <w:sz w:val="24"/>
          <w:szCs w:val="24"/>
        </w:rPr>
        <w:t>Piletimüügiga seonduvad kohustused</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 xml:space="preserve">Bussidesse paigaldatavate piletimüügiseadmete soetamise/rentimise, tarkvara ja paigalduskulud kannab Tellija. Tellija kohustub tagama, et Vedajale antakse õigeaegselt üle ATL täitmiseks vajalik arv </w:t>
      </w:r>
      <w:r w:rsidRPr="008E7DED">
        <w:rPr>
          <w:rFonts w:ascii="Times New Roman" w:hAnsi="Times New Roman"/>
          <w:sz w:val="24"/>
          <w:szCs w:val="24"/>
          <w:lang w:eastAsia="et-EE"/>
        </w:rPr>
        <w:t>piletimüügiseadmeid</w:t>
      </w:r>
      <w:r w:rsidRPr="008E7DED">
        <w:rPr>
          <w:rFonts w:ascii="Times New Roman" w:hAnsi="Times New Roman"/>
          <w:sz w:val="24"/>
          <w:szCs w:val="24"/>
        </w:rPr>
        <w:t xml:space="preserve">. Liiniveomahu suurenemisel täiendavate busside rakendamise korral tagab Tellija Vedajale täiendavate piletimüügiseadmete kasutusse andmise. </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Vedaja initsiatiivil piletimüügiseadmete ümberpaigutamisega seotud kulud, piletiseadmete printeripaberi ostmise kulu ning Vedaja süül hävinud, kadunud või rikki läinud seadmete asendamise kulud katab Vedaja. Normaalse kasutamise käigus rikki läinud seadmete remondi- või asendamise kulud katab Tellija. Vedaja ei kanna piletimüügisüsteemis esinevatest riketest lähtuvaid riske eeldusel, et piletimüügisüsteemi rikked ei ole tekkinud Vedaja tegevuse tulemusena ja riketest on piletimüügisüsteemi haldajat ja Tellijat nõuetekohaselt teavitanud.</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Vedaja peab lubama bussidesse piletimüügisüsteemi ja seadmete tööks vajaliku kaabelduse paigaldamist.</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Vedaja kohustub läbi oma bussijuhtide (sealhulgas alltöövõtjate poolt rakendatavate bussijuhtide) Lepingu objektiks olevatel bussiliinidel teostama piletimüügiseadmetega piletimüüki või valideerimist, sealhulgas ka raha laadimist kontaktivabadele kaartidele või muudele piletimüügisüsteemiga ühilduvatele andmekandjatele ja sõiduõiguse kontrolli Tellija poolt teatavaks tehtud piletihindade, õigusaktidest tulenevate ja Tellija poolt määratletud sõidusoodustuste alusel.</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 xml:space="preserve">Vedaja kohustub osutama teenust üksnes bussidega, milles on toimivad piletimüügiseadmed. Vedaja kohustub toimetama bussi Tellija määratud ajaks Tellija määratud aadressile piletimüügiseadme paigaldamiseks, vahetuseks või parandamiseks. Tellija teavitab piletimüügiseadme paigaldamise, vahetuse või parandamise konkreetse aja Vedajale vähemalt 3 tööpäeva ette. Kui Tellijast tulenevalt ei ole bussile piletimüügiseadme paigaldamine, vahetus või remont võimalik liini järgmiseks väljumisajaks ning RHAD-s nõutud arv </w:t>
      </w:r>
      <w:r>
        <w:rPr>
          <w:rFonts w:ascii="Times New Roman" w:hAnsi="Times New Roman"/>
          <w:sz w:val="24"/>
          <w:szCs w:val="24"/>
        </w:rPr>
        <w:t xml:space="preserve"> </w:t>
      </w:r>
      <w:r w:rsidRPr="008E7DED">
        <w:rPr>
          <w:rFonts w:ascii="Times New Roman" w:hAnsi="Times New Roman"/>
          <w:sz w:val="24"/>
          <w:szCs w:val="24"/>
        </w:rPr>
        <w:t xml:space="preserve">busse on juba kasutuses ATL teenindamiseks, siis on Tellijal võimalik lubada ajutiselt teenuse osutamist ka bussiga, millel nõuetekohane piletimüügiseade puudub - sellisel juhul arvestatakse vastavas osas Vedaja tasu lähtudes Vedaja poolt Tellijale esitatud aruandes deklareeritud liiniläbisõidust. </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 xml:space="preserve">Juhul, kui piletimüügisüsteem lakkab töötamast liini teenindamise ajal või piletimüügiseadmes esineb rike, on </w:t>
      </w:r>
      <w:r w:rsidRPr="008E7DED">
        <w:rPr>
          <w:rFonts w:ascii="Times New Roman" w:hAnsi="Times New Roman"/>
          <w:sz w:val="24"/>
          <w:szCs w:val="24"/>
          <w:lang w:eastAsia="et-EE"/>
        </w:rPr>
        <w:t>lubatud</w:t>
      </w:r>
      <w:r w:rsidRPr="008E7DED">
        <w:rPr>
          <w:rFonts w:ascii="Times New Roman" w:hAnsi="Times New Roman"/>
          <w:sz w:val="24"/>
          <w:szCs w:val="24"/>
        </w:rPr>
        <w:t xml:space="preserve"> liini teenindamise jätkamine lõpp-peatuseni. Lõpp-peatusesse jõudmise järel on Vedaja kohustatud toimetama rikkega piletimüügiseadmega bussi viivitamatult, kuid hiljemalt 6 tunni jooksul rikke ilmnemisest Tellija määratud asukohta piletimüügiseadmes esineva rikke kõrvaldamiseks, v.a p 6.5.2 sätestatud juhul.</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 xml:space="preserve">Juhul, kui piletimüügiseadmetes esineb tõrge asukohas, kus töötava piletimüügiseadmega asendusbussi </w:t>
      </w:r>
      <w:r w:rsidRPr="008E7DED">
        <w:rPr>
          <w:rFonts w:ascii="Times New Roman" w:hAnsi="Times New Roman"/>
          <w:sz w:val="24"/>
          <w:szCs w:val="24"/>
          <w:lang w:eastAsia="et-EE"/>
        </w:rPr>
        <w:t>tagamine</w:t>
      </w:r>
      <w:r w:rsidRPr="008E7DED">
        <w:rPr>
          <w:rFonts w:ascii="Times New Roman" w:hAnsi="Times New Roman"/>
          <w:sz w:val="24"/>
          <w:szCs w:val="24"/>
        </w:rPr>
        <w:t xml:space="preserve"> mõistliku aja jooksul ei ole võimalik, jätkab Vedaja liiniveoteenuse osutamist, kuni asendusbussi saabumiseni ilma toimiva piletimüügiseadmeta.</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 xml:space="preserve">Punktides 6.5.1 ja 6.5.2 nimetatud olukordade tarbeks peavad bussides olema bussijuhile kättesaadavad liinide </w:t>
      </w:r>
      <w:r w:rsidRPr="008E7DED">
        <w:rPr>
          <w:rFonts w:ascii="Times New Roman" w:hAnsi="Times New Roman"/>
          <w:sz w:val="24"/>
          <w:szCs w:val="24"/>
          <w:lang w:eastAsia="et-EE"/>
        </w:rPr>
        <w:t>sõiduplaanid</w:t>
      </w:r>
      <w:r w:rsidRPr="008E7DED">
        <w:rPr>
          <w:rFonts w:ascii="Times New Roman" w:hAnsi="Times New Roman"/>
          <w:sz w:val="24"/>
          <w:szCs w:val="24"/>
        </w:rPr>
        <w:t xml:space="preserve"> (näiteks paberkandjal) olukorraks, kus need ei ole juhile kättesaadavad piletimüügisüsteemi vahendusel.</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Piletimüügiga seoses on Vedaja kohustatud tagama, et:</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 xml:space="preserve">bussijuht müüb nõuetekohaseid sõidupileteid vastavalt sõitja sõidusoovile ja kohustub väljastama sõitjale sõidupileti </w:t>
      </w:r>
      <w:r w:rsidRPr="008E7DED">
        <w:rPr>
          <w:rFonts w:ascii="Times New Roman" w:hAnsi="Times New Roman"/>
          <w:sz w:val="24"/>
          <w:szCs w:val="24"/>
          <w:lang w:eastAsia="et-EE"/>
        </w:rPr>
        <w:t>ja</w:t>
      </w:r>
      <w:r w:rsidRPr="008E7DED">
        <w:rPr>
          <w:rFonts w:ascii="Times New Roman" w:hAnsi="Times New Roman"/>
          <w:sz w:val="24"/>
          <w:szCs w:val="24"/>
        </w:rPr>
        <w:t>/või müüma sõidukaarte;</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 xml:space="preserve">bussijuht peab </w:t>
      </w:r>
      <w:r w:rsidRPr="008E7DED">
        <w:rPr>
          <w:rFonts w:ascii="Times New Roman" w:hAnsi="Times New Roman"/>
          <w:sz w:val="24"/>
          <w:szCs w:val="24"/>
          <w:lang w:eastAsia="et-EE"/>
        </w:rPr>
        <w:t>võimaldama</w:t>
      </w:r>
      <w:r w:rsidRPr="008E7DED">
        <w:rPr>
          <w:rFonts w:ascii="Times New Roman" w:hAnsi="Times New Roman"/>
          <w:sz w:val="24"/>
          <w:szCs w:val="24"/>
        </w:rPr>
        <w:t xml:space="preserve"> sõitjal sõidupileti/sõidukaardi registreerimist või muul ettenähtud viisil kehtivaks muutmist;</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bussides on Tellija poolt antud sõitjainfo;</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 xml:space="preserve">bussijuht laeb </w:t>
      </w:r>
      <w:r w:rsidRPr="008E7DED">
        <w:rPr>
          <w:rFonts w:ascii="Times New Roman" w:hAnsi="Times New Roman"/>
          <w:sz w:val="24"/>
          <w:szCs w:val="24"/>
          <w:lang w:eastAsia="et-EE"/>
        </w:rPr>
        <w:t>sularaha</w:t>
      </w:r>
      <w:r w:rsidRPr="008E7DED">
        <w:rPr>
          <w:rFonts w:ascii="Times New Roman" w:hAnsi="Times New Roman"/>
          <w:sz w:val="24"/>
          <w:szCs w:val="24"/>
        </w:rPr>
        <w:t xml:space="preserve"> kontaktivabadele kaartidele või muudele piletimüügisüsteemiga ühilduvatele andmekandjatele;</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teeb koostööd Tellijaga sõidupiletite müügi turvalisuse tagamisel, sealhulgas rakendab Tellija soovitud meetmeid sõidupiletite müügi turvalisuse tagamiseks;</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 xml:space="preserve">kasutatakse </w:t>
      </w:r>
      <w:r w:rsidRPr="008E7DED">
        <w:rPr>
          <w:rFonts w:ascii="Times New Roman" w:hAnsi="Times New Roman"/>
          <w:sz w:val="24"/>
          <w:szCs w:val="24"/>
          <w:lang w:eastAsia="et-EE"/>
        </w:rPr>
        <w:t>piletimüügisüsteemi</w:t>
      </w:r>
      <w:r w:rsidRPr="008E7DED">
        <w:rPr>
          <w:rFonts w:ascii="Times New Roman" w:hAnsi="Times New Roman"/>
          <w:sz w:val="24"/>
          <w:szCs w:val="24"/>
        </w:rPr>
        <w:t xml:space="preserve"> keskkonda;</w:t>
      </w:r>
    </w:p>
    <w:p w:rsidR="006D39F4" w:rsidRPr="008E7DED" w:rsidRDefault="006D39F4" w:rsidP="00647E06">
      <w:pPr>
        <w:widowControl w:val="0"/>
        <w:numPr>
          <w:ilvl w:val="2"/>
          <w:numId w:val="1"/>
        </w:numPr>
        <w:tabs>
          <w:tab w:val="left" w:pos="810"/>
        </w:tabs>
        <w:autoSpaceDE w:val="0"/>
        <w:autoSpaceDN w:val="0"/>
        <w:spacing w:after="0" w:line="240" w:lineRule="auto"/>
        <w:ind w:right="170"/>
        <w:jc w:val="both"/>
        <w:rPr>
          <w:rFonts w:ascii="Times New Roman" w:hAnsi="Times New Roman"/>
          <w:sz w:val="24"/>
          <w:szCs w:val="24"/>
        </w:rPr>
      </w:pPr>
      <w:r w:rsidRPr="008E7DED">
        <w:rPr>
          <w:rFonts w:ascii="Times New Roman" w:hAnsi="Times New Roman"/>
          <w:sz w:val="24"/>
          <w:szCs w:val="24"/>
        </w:rPr>
        <w:t xml:space="preserve">veendutakse </w:t>
      </w:r>
      <w:r w:rsidRPr="008E7DED">
        <w:rPr>
          <w:rFonts w:ascii="Times New Roman" w:hAnsi="Times New Roman"/>
          <w:sz w:val="24"/>
          <w:szCs w:val="24"/>
          <w:lang w:eastAsia="et-EE"/>
        </w:rPr>
        <w:t>sõitjal</w:t>
      </w:r>
      <w:r w:rsidRPr="008E7DED">
        <w:rPr>
          <w:rFonts w:ascii="Times New Roman" w:hAnsi="Times New Roman"/>
          <w:sz w:val="24"/>
          <w:szCs w:val="24"/>
        </w:rPr>
        <w:t xml:space="preserve"> sõiduõiguse olemasolus õigusaktidega kehtestatud piirides.</w:t>
      </w:r>
    </w:p>
    <w:p w:rsidR="006D39F4" w:rsidRPr="008E7DED" w:rsidRDefault="006D39F4" w:rsidP="002D3B5F">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Bussijuht tagab, et sõidukaartide valideerimisel sõitjad sisenevad bussi esiuksest ja kohustub küsima igalt sõitjalt andmeid sihtkoha peatuse kohta ning sisestama need andmed valideerimissüsteemi (v.a juhul kui Tellija on andnud teistsuguse juhise sõitjate sisenemise kohta konkreetsel liinil või kui sõitja soovib siseneda ratastooli või lapsekäruga või sõitjal esinevad muud analoogsed põhjused, mille tõttu sõitjal ei ole füüsiliselt võimalik siseneda esiuksest).</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Tellija teavitab Vedajat sõidupileti hindade ja sõidusoodustuste muutustest.</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Vedaja kohustub kasutama liinitöö reaalajas jälgimiseks dispetšerrakendust ning informeerima kõikidest tõrgetest liinitöös ja piletimüügiseadmete riketest, rikkumistest, kadumisest, lõhkumisest ja vargusest Tellijat hiljemalt sama tööpäeva jooksul juhtumi asetleidmisest, v.a. kui ATL on konkreetse juhtumi suhtes sätestatud teistsugune teavitustähtaeg.</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Tellija annab läbi piletimüügisüsteemi haldaja Vedajale ligipääsuõiguse(d) piletimüügisüsteemi keskkonnale.</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Tellijal ja seadusega määratud</w:t>
      </w:r>
      <w:r w:rsidRPr="008E7DED">
        <w:rPr>
          <w:rFonts w:ascii="Times New Roman" w:hAnsi="Times New Roman"/>
          <w:color w:val="0070C0"/>
          <w:sz w:val="24"/>
          <w:szCs w:val="24"/>
        </w:rPr>
        <w:t xml:space="preserve"> </w:t>
      </w:r>
      <w:r w:rsidRPr="008E7DED">
        <w:rPr>
          <w:rFonts w:ascii="Times New Roman" w:hAnsi="Times New Roman"/>
          <w:sz w:val="24"/>
          <w:szCs w:val="24"/>
        </w:rPr>
        <w:t xml:space="preserve">kolmandatel isikutel on õigus teostada kontrolli piletimüügiprotsessi üle ATL objektiks olevate bussiliinide bussides, mis seisneb peaasjalikult sõidupiletite müügikäibe jälgimises, kontrollostude sooritamises või kontrollis piletimüügiseadmete korrasolu üle. </w:t>
      </w:r>
    </w:p>
    <w:p w:rsidR="006D39F4" w:rsidRPr="008E7DED" w:rsidRDefault="006D39F4" w:rsidP="001315AD">
      <w:pPr>
        <w:widowControl w:val="0"/>
        <w:numPr>
          <w:ilvl w:val="1"/>
          <w:numId w:val="1"/>
        </w:numPr>
        <w:tabs>
          <w:tab w:val="left" w:pos="810"/>
        </w:tabs>
        <w:autoSpaceDE w:val="0"/>
        <w:autoSpaceDN w:val="0"/>
        <w:spacing w:after="0" w:line="240" w:lineRule="auto"/>
        <w:ind w:right="167"/>
        <w:jc w:val="both"/>
        <w:rPr>
          <w:rFonts w:ascii="Times New Roman" w:hAnsi="Times New Roman"/>
          <w:sz w:val="24"/>
          <w:szCs w:val="24"/>
        </w:rPr>
      </w:pPr>
      <w:r w:rsidRPr="008E7DED">
        <w:rPr>
          <w:rFonts w:ascii="Times New Roman" w:hAnsi="Times New Roman"/>
          <w:sz w:val="24"/>
          <w:szCs w:val="24"/>
        </w:rPr>
        <w:t>Piletimüügi eest Vedajale Tellija poolt täiendavat tasu ei maksta. Kui reisija käest pileti eest raha ei võeta, siis tagab Vedaja sõitjate registreerimise valideerimisega või paberpileti väljastamisega.</w:t>
      </w:r>
    </w:p>
    <w:p w:rsidR="006D39F4" w:rsidRPr="008E7DED" w:rsidRDefault="006D39F4" w:rsidP="00472365">
      <w:pPr>
        <w:widowControl w:val="0"/>
        <w:tabs>
          <w:tab w:val="left" w:pos="810"/>
        </w:tabs>
        <w:autoSpaceDE w:val="0"/>
        <w:autoSpaceDN w:val="0"/>
        <w:spacing w:after="0" w:line="240" w:lineRule="auto"/>
        <w:ind w:left="810" w:right="169"/>
        <w:jc w:val="both"/>
        <w:rPr>
          <w:rFonts w:ascii="Times New Roman" w:hAnsi="Times New Roman"/>
          <w:sz w:val="24"/>
          <w:szCs w:val="24"/>
          <w:lang w:eastAsia="et-EE"/>
        </w:rPr>
      </w:pPr>
    </w:p>
    <w:p w:rsidR="006D39F4" w:rsidRPr="008E7DED" w:rsidRDefault="006D39F4" w:rsidP="00472365">
      <w:pPr>
        <w:widowControl w:val="0"/>
        <w:numPr>
          <w:ilvl w:val="0"/>
          <w:numId w:val="1"/>
        </w:numPr>
        <w:tabs>
          <w:tab w:val="left" w:pos="810"/>
        </w:tabs>
        <w:autoSpaceDE w:val="0"/>
        <w:autoSpaceDN w:val="0"/>
        <w:spacing w:after="0" w:line="240" w:lineRule="auto"/>
        <w:jc w:val="both"/>
        <w:outlineLvl w:val="0"/>
        <w:rPr>
          <w:rFonts w:ascii="Times New Roman" w:hAnsi="Times New Roman"/>
          <w:b/>
          <w:bCs/>
          <w:sz w:val="24"/>
          <w:szCs w:val="24"/>
          <w:lang w:eastAsia="et-EE"/>
        </w:rPr>
      </w:pPr>
      <w:r w:rsidRPr="008E7DED">
        <w:rPr>
          <w:rFonts w:ascii="Times New Roman" w:hAnsi="Times New Roman"/>
          <w:b/>
          <w:bCs/>
          <w:sz w:val="24"/>
          <w:szCs w:val="24"/>
          <w:lang w:eastAsia="et-EE"/>
        </w:rPr>
        <w:t>Muud avaliku teenindamisega seonduvad õigused ja</w:t>
      </w:r>
      <w:r w:rsidRPr="008E7DED">
        <w:rPr>
          <w:rFonts w:ascii="Times New Roman" w:hAnsi="Times New Roman"/>
          <w:b/>
          <w:bCs/>
          <w:spacing w:val="-10"/>
          <w:sz w:val="24"/>
          <w:szCs w:val="24"/>
          <w:lang w:eastAsia="et-EE"/>
        </w:rPr>
        <w:t xml:space="preserve"> </w:t>
      </w:r>
      <w:r w:rsidRPr="008E7DED">
        <w:rPr>
          <w:rFonts w:ascii="Times New Roman" w:hAnsi="Times New Roman"/>
          <w:b/>
          <w:bCs/>
          <w:sz w:val="24"/>
          <w:szCs w:val="24"/>
          <w:lang w:eastAsia="et-EE"/>
        </w:rPr>
        <w:t>kohustused</w:t>
      </w:r>
    </w:p>
    <w:p w:rsidR="006D39F4" w:rsidRPr="008E7DED" w:rsidRDefault="006D39F4" w:rsidP="00472365">
      <w:pPr>
        <w:widowControl w:val="0"/>
        <w:numPr>
          <w:ilvl w:val="1"/>
          <w:numId w:val="1"/>
        </w:numPr>
        <w:tabs>
          <w:tab w:val="left" w:pos="810"/>
        </w:tabs>
        <w:autoSpaceDE w:val="0"/>
        <w:autoSpaceDN w:val="0"/>
        <w:spacing w:before="1"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Lisaks</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muudele</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ATL-s</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sätestatud</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Vedaja</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kohustustele</w:t>
      </w:r>
      <w:r w:rsidRPr="008E7DED">
        <w:rPr>
          <w:rFonts w:ascii="Times New Roman" w:hAnsi="Times New Roman"/>
          <w:spacing w:val="-20"/>
          <w:sz w:val="24"/>
          <w:szCs w:val="24"/>
          <w:lang w:eastAsia="et-EE"/>
        </w:rPr>
        <w:t xml:space="preserve"> </w:t>
      </w:r>
      <w:r w:rsidRPr="008E7DED">
        <w:rPr>
          <w:rFonts w:ascii="Times New Roman" w:hAnsi="Times New Roman"/>
          <w:sz w:val="24"/>
          <w:szCs w:val="24"/>
          <w:lang w:eastAsia="et-EE"/>
        </w:rPr>
        <w:t>kohustub</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Vedaja</w:t>
      </w:r>
      <w:r w:rsidRPr="008E7DED">
        <w:rPr>
          <w:rFonts w:ascii="Times New Roman" w:hAnsi="Times New Roman"/>
          <w:spacing w:val="-20"/>
          <w:sz w:val="24"/>
          <w:szCs w:val="24"/>
          <w:lang w:eastAsia="et-EE"/>
        </w:rPr>
        <w:t xml:space="preserve"> </w:t>
      </w:r>
      <w:r w:rsidRPr="008E7DED">
        <w:rPr>
          <w:rFonts w:ascii="Times New Roman" w:hAnsi="Times New Roman"/>
          <w:sz w:val="24"/>
          <w:szCs w:val="24"/>
          <w:lang w:eastAsia="et-EE"/>
        </w:rPr>
        <w:t>korraldama ka bussijuhtidele, dispetšeritele ja Vedaja poolt nimetatavatele kontaktisikutele (veokorraldusjuht/logistik)</w:t>
      </w:r>
      <w:r w:rsidRPr="008E7DED">
        <w:rPr>
          <w:rFonts w:ascii="Times New Roman" w:hAnsi="Times New Roman"/>
          <w:spacing w:val="-2"/>
          <w:sz w:val="24"/>
          <w:szCs w:val="24"/>
          <w:lang w:eastAsia="et-EE"/>
        </w:rPr>
        <w:t xml:space="preserve"> </w:t>
      </w:r>
      <w:r w:rsidRPr="008E7DED">
        <w:rPr>
          <w:rFonts w:ascii="Times New Roman" w:hAnsi="Times New Roman"/>
          <w:sz w:val="24"/>
          <w:szCs w:val="24"/>
          <w:lang w:eastAsia="et-EE"/>
        </w:rPr>
        <w:t>koolitusi;</w:t>
      </w:r>
    </w:p>
    <w:p w:rsidR="006D39F4" w:rsidRPr="008E7DED" w:rsidRDefault="006D39F4" w:rsidP="00472365">
      <w:pPr>
        <w:widowControl w:val="0"/>
        <w:numPr>
          <w:ilvl w:val="2"/>
          <w:numId w:val="1"/>
        </w:numPr>
        <w:tabs>
          <w:tab w:val="left" w:pos="810"/>
        </w:tabs>
        <w:autoSpaceDE w:val="0"/>
        <w:autoSpaceDN w:val="0"/>
        <w:spacing w:after="0" w:line="240" w:lineRule="auto"/>
        <w:ind w:right="167"/>
        <w:jc w:val="both"/>
        <w:rPr>
          <w:rFonts w:ascii="Times New Roman" w:hAnsi="Times New Roman"/>
          <w:sz w:val="24"/>
          <w:szCs w:val="24"/>
          <w:lang w:eastAsia="et-EE"/>
        </w:rPr>
      </w:pPr>
      <w:r w:rsidRPr="008E7DED">
        <w:rPr>
          <w:rFonts w:ascii="Times New Roman" w:hAnsi="Times New Roman"/>
          <w:sz w:val="24"/>
          <w:szCs w:val="24"/>
          <w:lang w:eastAsia="et-EE"/>
        </w:rPr>
        <w:t xml:space="preserve">Sealhulgas </w:t>
      </w:r>
      <w:ins w:id="127" w:author="Sandra Palu" w:date="2025-02-03T13:38:00Z">
        <w:r>
          <w:rPr>
            <w:rFonts w:ascii="Times New Roman" w:hAnsi="Times New Roman"/>
            <w:sz w:val="24"/>
            <w:szCs w:val="24"/>
            <w:lang w:eastAsia="et-EE"/>
          </w:rPr>
          <w:t xml:space="preserve">ajavahemikus, mis algab </w:t>
        </w:r>
      </w:ins>
      <w:r w:rsidRPr="008E7DED">
        <w:rPr>
          <w:rFonts w:ascii="Times New Roman" w:hAnsi="Times New Roman"/>
          <w:sz w:val="24"/>
          <w:szCs w:val="24"/>
          <w:lang w:eastAsia="et-EE"/>
        </w:rPr>
        <w:t>vähemalt 1 kuu enne teenuse osutamise algust</w:t>
      </w:r>
      <w:ins w:id="128" w:author="Sandra Palu" w:date="2025-02-03T13:39:00Z">
        <w:r>
          <w:rPr>
            <w:rFonts w:ascii="Times New Roman" w:hAnsi="Times New Roman"/>
            <w:sz w:val="24"/>
            <w:szCs w:val="24"/>
            <w:lang w:eastAsia="et-EE"/>
          </w:rPr>
          <w:t xml:space="preserve"> ja kestab kokku kuni 2 kuud,</w:t>
        </w:r>
      </w:ins>
      <w:r w:rsidRPr="008E7DED">
        <w:rPr>
          <w:rFonts w:ascii="Times New Roman" w:hAnsi="Times New Roman"/>
          <w:sz w:val="24"/>
          <w:szCs w:val="24"/>
          <w:lang w:eastAsia="et-EE"/>
        </w:rPr>
        <w:t xml:space="preserve"> tuleb Vedajal läbi viia ATL täitmisel rakendatavatele bussijuhtidele, dispetšeritele ja Vedaja poolt nimetatavatele kontaktisikutele (veokorraldusjuht/logistik) koolitus ATL nõuetekohase täitmise, teenuse turvalise osutamise ja klienditeeninduse kohta, sh bussisõitjaõigused. Koolitusplaani aluseks on mh bussidesse paigaldamisele kuuluvad Tellija juhistele vastavad sõitjateveo tüüptingimused (p 3.7.22),</w:t>
      </w:r>
      <w:r w:rsidRPr="008E7DED">
        <w:rPr>
          <w:rFonts w:ascii="Times New Roman" w:hAnsi="Times New Roman"/>
          <w:color w:val="0070C0"/>
          <w:sz w:val="24"/>
          <w:szCs w:val="24"/>
          <w:lang w:eastAsia="et-EE"/>
        </w:rPr>
        <w:t xml:space="preserve"> </w:t>
      </w:r>
      <w:r w:rsidRPr="008E7DED">
        <w:rPr>
          <w:rFonts w:ascii="Times New Roman" w:hAnsi="Times New Roman"/>
          <w:sz w:val="24"/>
          <w:szCs w:val="24"/>
          <w:lang w:eastAsia="et-EE"/>
        </w:rPr>
        <w:t>samuti on Tellijal õigus täiendada koolitusplaani ja koolitusmaterjale kooskõlas ATL sätete ja õigusaktidest tulenevate nõuetega.</w:t>
      </w:r>
    </w:p>
    <w:p w:rsidR="006D39F4" w:rsidRPr="008E7DED" w:rsidRDefault="006D39F4" w:rsidP="00472365">
      <w:pPr>
        <w:widowControl w:val="0"/>
        <w:numPr>
          <w:ilvl w:val="2"/>
          <w:numId w:val="1"/>
        </w:numPr>
        <w:tabs>
          <w:tab w:val="left" w:pos="810"/>
        </w:tabs>
        <w:autoSpaceDE w:val="0"/>
        <w:autoSpaceDN w:val="0"/>
        <w:spacing w:before="2" w:after="0" w:line="240" w:lineRule="auto"/>
        <w:ind w:right="166"/>
        <w:jc w:val="both"/>
        <w:rPr>
          <w:rFonts w:ascii="Times New Roman" w:hAnsi="Times New Roman"/>
          <w:sz w:val="24"/>
          <w:szCs w:val="24"/>
          <w:lang w:eastAsia="et-EE"/>
        </w:rPr>
      </w:pPr>
      <w:r w:rsidRPr="008E7DED">
        <w:rPr>
          <w:rFonts w:ascii="Times New Roman" w:hAnsi="Times New Roman"/>
          <w:sz w:val="24"/>
          <w:szCs w:val="24"/>
          <w:lang w:eastAsia="et-EE"/>
        </w:rPr>
        <w:t>Vedaja peab tagama, et kõikidele ATL täitmisel rakendatavatele bussijuhtidele, dispetšeritele ja Vedaja poolt nimetatavatele kontaktisikutele (veokorraldusjuht/logistik) viiakse</w:t>
      </w:r>
      <w:r w:rsidRPr="008E7DED">
        <w:rPr>
          <w:rFonts w:ascii="Times New Roman" w:hAnsi="Times New Roman"/>
          <w:spacing w:val="31"/>
          <w:sz w:val="24"/>
          <w:szCs w:val="24"/>
          <w:lang w:eastAsia="et-EE"/>
        </w:rPr>
        <w:t xml:space="preserve"> </w:t>
      </w:r>
      <w:r w:rsidRPr="008E7DED">
        <w:rPr>
          <w:rFonts w:ascii="Times New Roman" w:hAnsi="Times New Roman"/>
          <w:sz w:val="24"/>
          <w:szCs w:val="24"/>
          <w:lang w:eastAsia="et-EE"/>
        </w:rPr>
        <w:t>läbi</w:t>
      </w:r>
      <w:r w:rsidRPr="008E7DED">
        <w:rPr>
          <w:rFonts w:ascii="Times New Roman" w:hAnsi="Times New Roman"/>
          <w:spacing w:val="28"/>
          <w:sz w:val="24"/>
          <w:szCs w:val="24"/>
          <w:lang w:eastAsia="et-EE"/>
        </w:rPr>
        <w:t xml:space="preserve"> </w:t>
      </w:r>
      <w:r w:rsidRPr="008E7DED">
        <w:rPr>
          <w:rFonts w:ascii="Times New Roman" w:hAnsi="Times New Roman"/>
          <w:sz w:val="24"/>
          <w:szCs w:val="24"/>
          <w:lang w:eastAsia="et-EE"/>
        </w:rPr>
        <w:t>koolitus</w:t>
      </w:r>
      <w:r w:rsidRPr="008E7DED">
        <w:rPr>
          <w:rFonts w:ascii="Times New Roman" w:hAnsi="Times New Roman"/>
          <w:spacing w:val="28"/>
          <w:sz w:val="24"/>
          <w:szCs w:val="24"/>
          <w:lang w:eastAsia="et-EE"/>
        </w:rPr>
        <w:t xml:space="preserve"> </w:t>
      </w:r>
      <w:r w:rsidRPr="008E7DED">
        <w:rPr>
          <w:rFonts w:ascii="Times New Roman" w:hAnsi="Times New Roman"/>
          <w:sz w:val="24"/>
          <w:szCs w:val="24"/>
          <w:lang w:eastAsia="et-EE"/>
        </w:rPr>
        <w:t>minimaalselt</w:t>
      </w:r>
      <w:r w:rsidRPr="008E7DED">
        <w:rPr>
          <w:rFonts w:ascii="Times New Roman" w:hAnsi="Times New Roman"/>
          <w:spacing w:val="35"/>
          <w:sz w:val="24"/>
          <w:szCs w:val="24"/>
          <w:lang w:eastAsia="et-EE"/>
        </w:rPr>
        <w:t xml:space="preserve"> </w:t>
      </w:r>
      <w:r w:rsidRPr="008E7DED">
        <w:rPr>
          <w:rFonts w:ascii="Times New Roman" w:hAnsi="Times New Roman"/>
          <w:sz w:val="24"/>
          <w:szCs w:val="24"/>
          <w:lang w:eastAsia="et-EE"/>
        </w:rPr>
        <w:t>1</w:t>
      </w:r>
      <w:r w:rsidRPr="008E7DED">
        <w:rPr>
          <w:rFonts w:ascii="Times New Roman" w:hAnsi="Times New Roman"/>
          <w:spacing w:val="28"/>
          <w:sz w:val="24"/>
          <w:szCs w:val="24"/>
          <w:lang w:eastAsia="et-EE"/>
        </w:rPr>
        <w:t xml:space="preserve"> </w:t>
      </w:r>
      <w:r w:rsidRPr="008E7DED">
        <w:rPr>
          <w:rFonts w:ascii="Times New Roman" w:hAnsi="Times New Roman"/>
          <w:sz w:val="24"/>
          <w:szCs w:val="24"/>
          <w:lang w:eastAsia="et-EE"/>
        </w:rPr>
        <w:t>kord</w:t>
      </w:r>
      <w:r w:rsidRPr="008E7DED">
        <w:rPr>
          <w:rFonts w:ascii="Times New Roman" w:hAnsi="Times New Roman"/>
          <w:spacing w:val="32"/>
          <w:sz w:val="24"/>
          <w:szCs w:val="24"/>
          <w:lang w:eastAsia="et-EE"/>
        </w:rPr>
        <w:t xml:space="preserve"> </w:t>
      </w:r>
      <w:r w:rsidRPr="008E7DED">
        <w:rPr>
          <w:rFonts w:ascii="Times New Roman" w:hAnsi="Times New Roman"/>
          <w:sz w:val="24"/>
          <w:szCs w:val="24"/>
          <w:lang w:eastAsia="et-EE"/>
        </w:rPr>
        <w:t>aastas</w:t>
      </w:r>
      <w:r w:rsidRPr="008E7DED">
        <w:rPr>
          <w:rFonts w:ascii="Times New Roman" w:hAnsi="Times New Roman"/>
          <w:spacing w:val="26"/>
          <w:sz w:val="24"/>
          <w:szCs w:val="24"/>
          <w:lang w:eastAsia="et-EE"/>
        </w:rPr>
        <w:t xml:space="preserve"> </w:t>
      </w:r>
      <w:r w:rsidRPr="008E7DED">
        <w:rPr>
          <w:rFonts w:ascii="Times New Roman" w:hAnsi="Times New Roman"/>
          <w:sz w:val="24"/>
          <w:szCs w:val="24"/>
          <w:lang w:eastAsia="et-EE"/>
        </w:rPr>
        <w:t>kogu</w:t>
      </w:r>
      <w:r w:rsidRPr="008E7DED">
        <w:rPr>
          <w:rFonts w:ascii="Times New Roman" w:hAnsi="Times New Roman"/>
          <w:spacing w:val="28"/>
          <w:sz w:val="24"/>
          <w:szCs w:val="24"/>
          <w:lang w:eastAsia="et-EE"/>
        </w:rPr>
        <w:t xml:space="preserve"> </w:t>
      </w:r>
      <w:r w:rsidRPr="008E7DED">
        <w:rPr>
          <w:rFonts w:ascii="Times New Roman" w:hAnsi="Times New Roman"/>
          <w:sz w:val="24"/>
          <w:szCs w:val="24"/>
          <w:lang w:eastAsia="et-EE"/>
        </w:rPr>
        <w:t>lepinguperioodi</w:t>
      </w:r>
      <w:r w:rsidRPr="008E7DED">
        <w:rPr>
          <w:rFonts w:ascii="Times New Roman" w:hAnsi="Times New Roman"/>
          <w:spacing w:val="30"/>
          <w:sz w:val="24"/>
          <w:szCs w:val="24"/>
          <w:lang w:eastAsia="et-EE"/>
        </w:rPr>
        <w:t xml:space="preserve"> </w:t>
      </w:r>
      <w:r w:rsidRPr="008E7DED">
        <w:rPr>
          <w:rFonts w:ascii="Times New Roman" w:hAnsi="Times New Roman"/>
          <w:sz w:val="24"/>
          <w:szCs w:val="24"/>
          <w:lang w:eastAsia="et-EE"/>
        </w:rPr>
        <w:t>vältel.</w:t>
      </w:r>
      <w:r w:rsidRPr="008E7DED">
        <w:rPr>
          <w:rFonts w:ascii="Times New Roman" w:hAnsi="Times New Roman"/>
          <w:spacing w:val="32"/>
          <w:sz w:val="24"/>
          <w:szCs w:val="24"/>
          <w:lang w:eastAsia="et-EE"/>
        </w:rPr>
        <w:t xml:space="preserve"> </w:t>
      </w:r>
      <w:r w:rsidRPr="008E7DED">
        <w:rPr>
          <w:rFonts w:ascii="Times New Roman" w:hAnsi="Times New Roman"/>
          <w:sz w:val="24"/>
          <w:szCs w:val="24"/>
          <w:lang w:eastAsia="et-EE"/>
        </w:rPr>
        <w:t>Vedaja peab Tellija nõudmisel väljastama koolitustel osalejate nimekirjad koos koolitusel osalenute kinnitusega.</w:t>
      </w:r>
    </w:p>
    <w:p w:rsidR="006D39F4" w:rsidRPr="008E7DED"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Kõigist nimetatud koolitustest tuleb Tellijat</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 xml:space="preserve">informeerida ning Tellijal on õigus koolitustele saata enda esindaja. Kõik Tellija poolt antud koolitusmaterjalides sisalduvad juhised ja nõuded loetakse Lepingu tähenduses Tellija siduvateks juhisteks, mille täitmise peab Vedaja tagama kõikide enda poolt Lepingu täitmisel kasutatavate bussijuhtide poolt sõltumata sellest, kas konkreetne bussijuht osales koolitusel või mitte. </w:t>
      </w:r>
    </w:p>
    <w:p w:rsidR="006D39F4" w:rsidRPr="008E7DED" w:rsidRDefault="006D39F4" w:rsidP="00472365">
      <w:pPr>
        <w:widowControl w:val="0"/>
        <w:numPr>
          <w:ilvl w:val="1"/>
          <w:numId w:val="1"/>
        </w:numPr>
        <w:tabs>
          <w:tab w:val="left" w:pos="810"/>
        </w:tabs>
        <w:autoSpaceDE w:val="0"/>
        <w:autoSpaceDN w:val="0"/>
        <w:spacing w:before="1"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Tellija kohustub ATL objektiks olevatel bussiliinidel veoteenuse</w:t>
      </w:r>
      <w:r w:rsidRPr="008E7DED">
        <w:rPr>
          <w:rFonts w:ascii="Times New Roman" w:hAnsi="Times New Roman"/>
          <w:spacing w:val="-20"/>
          <w:sz w:val="24"/>
          <w:szCs w:val="24"/>
          <w:lang w:eastAsia="et-EE"/>
        </w:rPr>
        <w:t xml:space="preserve"> </w:t>
      </w:r>
      <w:r w:rsidRPr="008E7DED">
        <w:rPr>
          <w:rFonts w:ascii="Times New Roman" w:hAnsi="Times New Roman"/>
          <w:sz w:val="24"/>
          <w:szCs w:val="24"/>
          <w:lang w:eastAsia="et-EE"/>
        </w:rPr>
        <w:t>osutamisel:</w:t>
      </w:r>
    </w:p>
    <w:p w:rsidR="006D39F4" w:rsidRPr="008E7DED" w:rsidRDefault="006D39F4" w:rsidP="00472365">
      <w:pPr>
        <w:widowControl w:val="0"/>
        <w:numPr>
          <w:ilvl w:val="2"/>
          <w:numId w:val="1"/>
        </w:numPr>
        <w:tabs>
          <w:tab w:val="left" w:pos="810"/>
        </w:tabs>
        <w:autoSpaceDE w:val="0"/>
        <w:autoSpaceDN w:val="0"/>
        <w:spacing w:after="0" w:line="240" w:lineRule="auto"/>
        <w:ind w:right="166"/>
        <w:jc w:val="both"/>
        <w:rPr>
          <w:rFonts w:ascii="Times New Roman" w:hAnsi="Times New Roman"/>
          <w:sz w:val="24"/>
          <w:szCs w:val="24"/>
          <w:lang w:eastAsia="et-EE"/>
        </w:rPr>
      </w:pPr>
      <w:r w:rsidRPr="008E7DED">
        <w:rPr>
          <w:rFonts w:ascii="Times New Roman" w:hAnsi="Times New Roman"/>
          <w:sz w:val="24"/>
          <w:szCs w:val="24"/>
          <w:lang w:eastAsia="et-EE"/>
        </w:rPr>
        <w:t>informeerima sõitjaid ATL objektiks olevate bussiliinide muutustest (välja arvatud ATL punktis 3.11. nimetatud muudatused) massiteabevahendite kaudu (muuhulgas</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võib</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Tellija</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informeerimiskohustuse</w:t>
      </w:r>
      <w:r w:rsidRPr="008E7DED">
        <w:rPr>
          <w:rFonts w:ascii="Times New Roman" w:hAnsi="Times New Roman"/>
          <w:spacing w:val="-21"/>
          <w:sz w:val="24"/>
          <w:szCs w:val="24"/>
          <w:lang w:eastAsia="et-EE"/>
        </w:rPr>
        <w:t xml:space="preserve"> </w:t>
      </w:r>
      <w:r w:rsidRPr="008E7DED">
        <w:rPr>
          <w:rFonts w:ascii="Times New Roman" w:hAnsi="Times New Roman"/>
          <w:sz w:val="24"/>
          <w:szCs w:val="24"/>
          <w:lang w:eastAsia="et-EE"/>
        </w:rPr>
        <w:t>täitmiseks</w:t>
      </w:r>
      <w:r w:rsidRPr="008E7DED">
        <w:rPr>
          <w:rFonts w:ascii="Times New Roman" w:hAnsi="Times New Roman"/>
          <w:spacing w:val="-20"/>
          <w:sz w:val="24"/>
          <w:szCs w:val="24"/>
          <w:lang w:eastAsia="et-EE"/>
        </w:rPr>
        <w:t xml:space="preserve"> </w:t>
      </w:r>
      <w:r w:rsidRPr="008E7DED">
        <w:rPr>
          <w:rFonts w:ascii="Times New Roman" w:hAnsi="Times New Roman"/>
          <w:sz w:val="24"/>
          <w:szCs w:val="24"/>
          <w:lang w:eastAsia="et-EE"/>
        </w:rPr>
        <w:t>kasutada</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piirkonna</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keskuse kodulehte, valla või linna kodulehte,</w:t>
      </w:r>
      <w:r>
        <w:rPr>
          <w:rFonts w:ascii="Times New Roman" w:hAnsi="Times New Roman"/>
          <w:sz w:val="24"/>
          <w:szCs w:val="24"/>
          <w:lang w:eastAsia="et-EE"/>
        </w:rPr>
        <w:t xml:space="preserve"> e-posti rühmasid</w:t>
      </w:r>
      <w:r w:rsidRPr="008E7DED">
        <w:rPr>
          <w:rFonts w:ascii="Times New Roman" w:hAnsi="Times New Roman"/>
          <w:sz w:val="24"/>
          <w:szCs w:val="24"/>
          <w:lang w:eastAsia="et-EE"/>
        </w:rPr>
        <w:t>, bussides ja</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peatustes);</w:t>
      </w:r>
    </w:p>
    <w:p w:rsidR="006D39F4" w:rsidRPr="008E7DED" w:rsidRDefault="006D39F4" w:rsidP="00472365">
      <w:pPr>
        <w:widowControl w:val="0"/>
        <w:numPr>
          <w:ilvl w:val="2"/>
          <w:numId w:val="1"/>
        </w:numPr>
        <w:tabs>
          <w:tab w:val="left" w:pos="810"/>
        </w:tabs>
        <w:autoSpaceDE w:val="0"/>
        <w:autoSpaceDN w:val="0"/>
        <w:spacing w:after="0" w:line="240" w:lineRule="auto"/>
        <w:ind w:right="175"/>
        <w:jc w:val="both"/>
        <w:rPr>
          <w:rFonts w:ascii="Times New Roman" w:hAnsi="Times New Roman"/>
          <w:sz w:val="24"/>
          <w:szCs w:val="24"/>
          <w:lang w:eastAsia="et-EE"/>
        </w:rPr>
      </w:pPr>
      <w:r w:rsidRPr="008E7DED">
        <w:rPr>
          <w:rFonts w:ascii="Times New Roman" w:hAnsi="Times New Roman"/>
          <w:sz w:val="24"/>
          <w:szCs w:val="24"/>
          <w:lang w:eastAsia="et-EE"/>
        </w:rPr>
        <w:t>edastama Vedajale info piletihindade ja trahvide kohta piletita sõidu korral, mille alusel Vedaja paigaldab vastava teabe bussidesse;</w:t>
      </w:r>
    </w:p>
    <w:p w:rsidR="006D39F4" w:rsidRPr="008E7DED" w:rsidRDefault="006D39F4" w:rsidP="00472365">
      <w:pPr>
        <w:widowControl w:val="0"/>
        <w:numPr>
          <w:ilvl w:val="2"/>
          <w:numId w:val="1"/>
        </w:numPr>
        <w:tabs>
          <w:tab w:val="left" w:pos="810"/>
        </w:tabs>
        <w:autoSpaceDE w:val="0"/>
        <w:autoSpaceDN w:val="0"/>
        <w:spacing w:before="1"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teavitama Vedajat bussiliinidel plaanipäraselt tehtavatest muudatustest ja planeeritavast ajutisest</w:t>
      </w:r>
      <w:r w:rsidRPr="008E7DED">
        <w:rPr>
          <w:rFonts w:ascii="Times New Roman" w:hAnsi="Times New Roman"/>
          <w:spacing w:val="-1"/>
          <w:sz w:val="24"/>
          <w:szCs w:val="24"/>
          <w:lang w:eastAsia="et-EE"/>
        </w:rPr>
        <w:t xml:space="preserve"> </w:t>
      </w:r>
      <w:r w:rsidRPr="008E7DED">
        <w:rPr>
          <w:rFonts w:ascii="Times New Roman" w:hAnsi="Times New Roman"/>
          <w:sz w:val="24"/>
          <w:szCs w:val="24"/>
          <w:lang w:eastAsia="et-EE"/>
        </w:rPr>
        <w:t>ümbersõidumarsruudist;</w:t>
      </w:r>
    </w:p>
    <w:p w:rsidR="006D39F4" w:rsidRPr="008E7DED" w:rsidRDefault="006D39F4" w:rsidP="00472365">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 xml:space="preserve">esitama Vedajale iga kuu 10. kuupäevaks ATL objektiks olevatel bussiliinidel eelmise kuu „Toetuse summa vähendamise aruande“ (ATL lisa </w:t>
      </w:r>
      <w:r>
        <w:rPr>
          <w:rFonts w:ascii="Times New Roman" w:hAnsi="Times New Roman"/>
          <w:sz w:val="24"/>
          <w:szCs w:val="24"/>
          <w:lang w:eastAsia="et-EE"/>
        </w:rPr>
        <w:t>6</w:t>
      </w:r>
      <w:r w:rsidRPr="008E7DED">
        <w:rPr>
          <w:rFonts w:ascii="Times New Roman" w:hAnsi="Times New Roman"/>
          <w:sz w:val="24"/>
          <w:szCs w:val="24"/>
          <w:lang w:eastAsia="et-EE"/>
        </w:rPr>
        <w:t>), kuid antud kohustuse rikkumine ei välista Tellija õigust tugineda hilisemalt Vedaja toetuse vähendamise aluseks olevatele asjaoludele;</w:t>
      </w:r>
    </w:p>
    <w:p w:rsidR="006D39F4" w:rsidRPr="008E7DED" w:rsidRDefault="006D39F4" w:rsidP="00472365">
      <w:pPr>
        <w:widowControl w:val="0"/>
        <w:numPr>
          <w:ilvl w:val="2"/>
          <w:numId w:val="1"/>
        </w:numPr>
        <w:tabs>
          <w:tab w:val="left" w:pos="810"/>
        </w:tabs>
        <w:autoSpaceDE w:val="0"/>
        <w:autoSpaceDN w:val="0"/>
        <w:spacing w:after="0" w:line="240" w:lineRule="auto"/>
        <w:ind w:right="172"/>
        <w:jc w:val="both"/>
        <w:rPr>
          <w:rFonts w:ascii="Times New Roman" w:hAnsi="Times New Roman"/>
          <w:sz w:val="24"/>
          <w:szCs w:val="24"/>
          <w:lang w:eastAsia="et-EE"/>
        </w:rPr>
      </w:pPr>
      <w:r w:rsidRPr="008E7DED">
        <w:rPr>
          <w:rFonts w:ascii="Times New Roman" w:hAnsi="Times New Roman"/>
          <w:sz w:val="24"/>
          <w:szCs w:val="24"/>
          <w:lang w:eastAsia="et-EE"/>
        </w:rPr>
        <w:t xml:space="preserve">koostama iga kuu 15. päevaks ATL objektiks olevate bussiliinide osas eelmise kuu toetuse arvestuse aruande (ATL lisa </w:t>
      </w:r>
      <w:r>
        <w:rPr>
          <w:rFonts w:ascii="Times New Roman" w:hAnsi="Times New Roman"/>
          <w:sz w:val="24"/>
          <w:szCs w:val="24"/>
          <w:lang w:eastAsia="et-EE"/>
        </w:rPr>
        <w:t>5</w:t>
      </w:r>
      <w:r w:rsidRPr="008E7DED">
        <w:rPr>
          <w:rFonts w:ascii="Times New Roman" w:hAnsi="Times New Roman"/>
          <w:sz w:val="24"/>
          <w:szCs w:val="24"/>
          <w:lang w:eastAsia="et-EE"/>
        </w:rPr>
        <w:t>);</w:t>
      </w:r>
    </w:p>
    <w:p w:rsidR="006D39F4" w:rsidRPr="008E7DED" w:rsidRDefault="006D39F4" w:rsidP="00472365">
      <w:pPr>
        <w:widowControl w:val="0"/>
        <w:numPr>
          <w:ilvl w:val="2"/>
          <w:numId w:val="1"/>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tasuma Vedajale osutatud teenuse eest ATL-s sätestatud</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korras.</w:t>
      </w:r>
    </w:p>
    <w:p w:rsidR="006D39F4" w:rsidRPr="008E7DED" w:rsidRDefault="006D39F4" w:rsidP="00472365">
      <w:pPr>
        <w:widowControl w:val="0"/>
        <w:numPr>
          <w:ilvl w:val="1"/>
          <w:numId w:val="1"/>
        </w:numPr>
        <w:tabs>
          <w:tab w:val="left" w:pos="810"/>
        </w:tabs>
        <w:autoSpaceDE w:val="0"/>
        <w:autoSpaceDN w:val="0"/>
        <w:spacing w:before="1"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Tellijal on õigus määrata sõitjate teenindamiseks kasutatavate busside uste puhul sõitjate sisenemise ja väljumise kord ühepoolsete, Vedaja jaoks siduvate</w:t>
      </w:r>
      <w:r w:rsidRPr="008E7DED">
        <w:rPr>
          <w:rFonts w:ascii="Times New Roman" w:hAnsi="Times New Roman"/>
          <w:color w:val="0070C0"/>
          <w:sz w:val="24"/>
          <w:szCs w:val="24"/>
          <w:lang w:eastAsia="et-EE"/>
        </w:rPr>
        <w:t>,</w:t>
      </w:r>
      <w:r w:rsidRPr="008E7DED">
        <w:rPr>
          <w:rFonts w:ascii="Times New Roman" w:hAnsi="Times New Roman"/>
          <w:sz w:val="24"/>
          <w:szCs w:val="24"/>
          <w:lang w:eastAsia="et-EE"/>
        </w:rPr>
        <w:t xml:space="preserve"> juhistega. </w:t>
      </w:r>
    </w:p>
    <w:p w:rsidR="006D39F4" w:rsidRPr="008E7DED" w:rsidRDefault="006D39F4" w:rsidP="00D57C0F">
      <w:pPr>
        <w:widowControl w:val="0"/>
        <w:numPr>
          <w:ilvl w:val="1"/>
          <w:numId w:val="1"/>
        </w:numPr>
        <w:tabs>
          <w:tab w:val="left" w:pos="810"/>
        </w:tabs>
        <w:autoSpaceDE w:val="0"/>
        <w:autoSpaceDN w:val="0"/>
        <w:spacing w:before="1" w:after="0" w:line="240" w:lineRule="auto"/>
        <w:jc w:val="both"/>
        <w:rPr>
          <w:rFonts w:ascii="Times New Roman" w:hAnsi="Times New Roman"/>
          <w:sz w:val="24"/>
          <w:szCs w:val="24"/>
        </w:rPr>
      </w:pPr>
      <w:r w:rsidRPr="008E7DED">
        <w:rPr>
          <w:rFonts w:ascii="Times New Roman" w:hAnsi="Times New Roman"/>
          <w:sz w:val="24"/>
          <w:szCs w:val="24"/>
          <w:lang w:eastAsia="et-EE"/>
        </w:rPr>
        <w:t>Vedaja</w:t>
      </w:r>
      <w:r w:rsidRPr="008E7DED">
        <w:rPr>
          <w:rFonts w:ascii="Times New Roman" w:hAnsi="Times New Roman"/>
          <w:sz w:val="24"/>
          <w:szCs w:val="24"/>
        </w:rPr>
        <w:t>:</w:t>
      </w:r>
    </w:p>
    <w:p w:rsidR="006D39F4" w:rsidRPr="008E7DED" w:rsidRDefault="006D39F4" w:rsidP="00D57C0F">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rPr>
      </w:pPr>
      <w:r w:rsidRPr="008E7DED">
        <w:rPr>
          <w:rFonts w:ascii="Times New Roman" w:hAnsi="Times New Roman"/>
          <w:sz w:val="24"/>
          <w:szCs w:val="24"/>
        </w:rPr>
        <w:t xml:space="preserve">esitab Tellijale bussiliinide tegeliku töömahu aruanded liinide kaupa </w:t>
      </w:r>
      <w:r w:rsidRPr="008E7DED">
        <w:rPr>
          <w:rFonts w:ascii="Times New Roman" w:hAnsi="Times New Roman"/>
          <w:sz w:val="24"/>
          <w:szCs w:val="24"/>
          <w:shd w:val="clear" w:color="auto" w:fill="FFFFFF"/>
        </w:rPr>
        <w:t xml:space="preserve">(ATL </w:t>
      </w:r>
      <w:r>
        <w:rPr>
          <w:rFonts w:ascii="Times New Roman" w:hAnsi="Times New Roman"/>
          <w:sz w:val="24"/>
          <w:szCs w:val="24"/>
          <w:shd w:val="clear" w:color="auto" w:fill="FFFFFF"/>
        </w:rPr>
        <w:t>l</w:t>
      </w:r>
      <w:r w:rsidRPr="008E7DED">
        <w:rPr>
          <w:rFonts w:ascii="Times New Roman" w:hAnsi="Times New Roman"/>
          <w:sz w:val="24"/>
          <w:szCs w:val="24"/>
          <w:shd w:val="clear" w:color="auto" w:fill="FFFFFF"/>
        </w:rPr>
        <w:t>isa 1</w:t>
      </w:r>
      <w:r>
        <w:rPr>
          <w:rFonts w:ascii="Times New Roman" w:hAnsi="Times New Roman"/>
          <w:sz w:val="24"/>
          <w:szCs w:val="24"/>
          <w:shd w:val="clear" w:color="auto" w:fill="FFFFFF"/>
        </w:rPr>
        <w:t xml:space="preserve"> - </w:t>
      </w:r>
      <w:r w:rsidRPr="008E7DE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l</w:t>
      </w:r>
      <w:r w:rsidRPr="008E7DED">
        <w:rPr>
          <w:rFonts w:ascii="Times New Roman" w:hAnsi="Times New Roman"/>
          <w:sz w:val="24"/>
          <w:szCs w:val="24"/>
          <w:shd w:val="clear" w:color="auto" w:fill="FFFFFF"/>
        </w:rPr>
        <w:t xml:space="preserve">iinitöö näitajad </w:t>
      </w:r>
      <w:r w:rsidRPr="008E7DED">
        <w:rPr>
          <w:rFonts w:ascii="Times New Roman" w:hAnsi="Times New Roman"/>
          <w:sz w:val="24"/>
          <w:szCs w:val="24"/>
          <w:lang w:eastAsia="et-EE"/>
        </w:rPr>
        <w:t>liinide</w:t>
      </w:r>
      <w:r w:rsidRPr="008E7DED">
        <w:rPr>
          <w:rFonts w:ascii="Times New Roman" w:hAnsi="Times New Roman"/>
          <w:sz w:val="24"/>
          <w:szCs w:val="24"/>
          <w:shd w:val="clear" w:color="auto" w:fill="FFFFFF"/>
        </w:rPr>
        <w:t xml:space="preserve"> kaupa)</w:t>
      </w:r>
      <w:r w:rsidRPr="008E7DED">
        <w:rPr>
          <w:rFonts w:ascii="Times New Roman" w:hAnsi="Times New Roman"/>
          <w:sz w:val="24"/>
          <w:szCs w:val="24"/>
        </w:rPr>
        <w:t xml:space="preserve"> elektroonilisel kujul Lepingus märgitud Tellija e-posti aadressile hiljemalt järgmise kalendrikuu 10. päevaks eelneva kuu kohta;</w:t>
      </w:r>
    </w:p>
    <w:p w:rsidR="006D39F4" w:rsidRPr="008E7DED" w:rsidRDefault="006D39F4" w:rsidP="00D57C0F">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rPr>
      </w:pPr>
      <w:r w:rsidRPr="008E7DED">
        <w:rPr>
          <w:rFonts w:ascii="Times New Roman" w:hAnsi="Times New Roman"/>
          <w:sz w:val="24"/>
          <w:szCs w:val="24"/>
        </w:rPr>
        <w:t xml:space="preserve">esitab Tellijale </w:t>
      </w:r>
      <w:r w:rsidRPr="008E7DED">
        <w:rPr>
          <w:rFonts w:ascii="Times New Roman" w:hAnsi="Times New Roman"/>
          <w:sz w:val="24"/>
          <w:szCs w:val="24"/>
          <w:shd w:val="clear" w:color="auto" w:fill="FFFFFF"/>
        </w:rPr>
        <w:t>ebaregulaarsete veootsade</w:t>
      </w:r>
      <w:r w:rsidRPr="008E7DED">
        <w:rPr>
          <w:rFonts w:ascii="Times New Roman" w:hAnsi="Times New Roman"/>
          <w:sz w:val="24"/>
          <w:szCs w:val="24"/>
        </w:rPr>
        <w:t xml:space="preserve"> aruande liinide kaupa </w:t>
      </w:r>
      <w:r w:rsidRPr="008E7DED">
        <w:rPr>
          <w:rFonts w:ascii="Times New Roman" w:hAnsi="Times New Roman"/>
          <w:sz w:val="24"/>
          <w:szCs w:val="24"/>
          <w:shd w:val="clear" w:color="auto" w:fill="FFFFFF"/>
        </w:rPr>
        <w:t xml:space="preserve">(ATL </w:t>
      </w:r>
      <w:r>
        <w:rPr>
          <w:rFonts w:ascii="Times New Roman" w:hAnsi="Times New Roman"/>
          <w:sz w:val="24"/>
          <w:szCs w:val="24"/>
          <w:shd w:val="clear" w:color="auto" w:fill="FFFFFF"/>
        </w:rPr>
        <w:t>l</w:t>
      </w:r>
      <w:r w:rsidRPr="008E7DED">
        <w:rPr>
          <w:rFonts w:ascii="Times New Roman" w:hAnsi="Times New Roman"/>
          <w:sz w:val="24"/>
          <w:szCs w:val="24"/>
          <w:shd w:val="clear" w:color="auto" w:fill="FFFFFF"/>
        </w:rPr>
        <w:t>isa 3</w:t>
      </w:r>
      <w:r>
        <w:rPr>
          <w:rFonts w:ascii="Times New Roman" w:hAnsi="Times New Roman"/>
          <w:sz w:val="24"/>
          <w:szCs w:val="24"/>
          <w:shd w:val="clear" w:color="auto" w:fill="FFFFFF"/>
        </w:rPr>
        <w:t xml:space="preserve"> - e</w:t>
      </w:r>
      <w:r w:rsidRPr="008E7DED">
        <w:rPr>
          <w:rFonts w:ascii="Times New Roman" w:hAnsi="Times New Roman"/>
          <w:sz w:val="24"/>
          <w:szCs w:val="24"/>
          <w:shd w:val="clear" w:color="auto" w:fill="FFFFFF"/>
        </w:rPr>
        <w:t xml:space="preserve">baregulaarsete veootsade aruanne) </w:t>
      </w:r>
      <w:r w:rsidRPr="008E7DED">
        <w:rPr>
          <w:rFonts w:ascii="Times New Roman" w:hAnsi="Times New Roman"/>
          <w:sz w:val="24"/>
          <w:szCs w:val="24"/>
        </w:rPr>
        <w:t xml:space="preserve">elektroonilisel kujul Lepingus märgitud Tellija e-posti aadressile hiljemalt </w:t>
      </w:r>
      <w:r w:rsidRPr="008E7DED">
        <w:rPr>
          <w:rFonts w:ascii="Times New Roman" w:hAnsi="Times New Roman"/>
          <w:sz w:val="24"/>
          <w:szCs w:val="24"/>
          <w:lang w:eastAsia="et-EE"/>
        </w:rPr>
        <w:t>järgmise</w:t>
      </w:r>
      <w:r w:rsidRPr="008E7DED">
        <w:rPr>
          <w:rFonts w:ascii="Times New Roman" w:hAnsi="Times New Roman"/>
          <w:sz w:val="24"/>
          <w:szCs w:val="24"/>
        </w:rPr>
        <w:t xml:space="preserve"> kalendrikuu 10. päevaks eelneva kuu kohta ning ärajäänud ja lisatud veootsa(de) põhjuse(d), samuti busside asendamise juhtumid liinide kaupa konkreetseid kuupäevi ja asendamise põhjuseid ära näidates või viidates Tellija kooskõlastusele;</w:t>
      </w:r>
    </w:p>
    <w:p w:rsidR="006D39F4" w:rsidRPr="008E7DED" w:rsidRDefault="006D39F4" w:rsidP="00D57C0F">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rPr>
      </w:pPr>
      <w:r w:rsidRPr="008E7DED">
        <w:rPr>
          <w:rFonts w:ascii="Times New Roman" w:hAnsi="Times New Roman"/>
          <w:sz w:val="24"/>
          <w:szCs w:val="24"/>
        </w:rPr>
        <w:t xml:space="preserve">esitab Tellijale nõudeliinide kasutatavuse aruande </w:t>
      </w:r>
      <w:r w:rsidRPr="008E7DED">
        <w:rPr>
          <w:rFonts w:ascii="Times New Roman" w:hAnsi="Times New Roman"/>
          <w:sz w:val="24"/>
          <w:szCs w:val="24"/>
          <w:shd w:val="clear" w:color="auto" w:fill="FFFFFF"/>
        </w:rPr>
        <w:t xml:space="preserve">(ATL </w:t>
      </w:r>
      <w:r>
        <w:rPr>
          <w:rFonts w:ascii="Times New Roman" w:hAnsi="Times New Roman"/>
          <w:sz w:val="24"/>
          <w:szCs w:val="24"/>
          <w:shd w:val="clear" w:color="auto" w:fill="FFFFFF"/>
        </w:rPr>
        <w:t>l</w:t>
      </w:r>
      <w:r w:rsidRPr="008E7DED">
        <w:rPr>
          <w:rFonts w:ascii="Times New Roman" w:hAnsi="Times New Roman"/>
          <w:sz w:val="24"/>
          <w:szCs w:val="24"/>
          <w:shd w:val="clear" w:color="auto" w:fill="FFFFFF"/>
        </w:rPr>
        <w:t>isa 7</w:t>
      </w:r>
      <w:r>
        <w:rPr>
          <w:rFonts w:ascii="Times New Roman" w:hAnsi="Times New Roman"/>
          <w:sz w:val="24"/>
          <w:szCs w:val="24"/>
          <w:shd w:val="clear" w:color="auto" w:fill="FFFFFF"/>
        </w:rPr>
        <w:t xml:space="preserve"> - </w:t>
      </w:r>
      <w:r w:rsidRPr="008E7DE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w:t>
      </w:r>
      <w:r w:rsidRPr="008E7DED">
        <w:rPr>
          <w:rFonts w:ascii="Times New Roman" w:hAnsi="Times New Roman"/>
          <w:sz w:val="24"/>
          <w:szCs w:val="24"/>
          <w:shd w:val="clear" w:color="auto" w:fill="FFFFFF"/>
        </w:rPr>
        <w:t>õudeliinide kasutatavuse aruanne)</w:t>
      </w:r>
      <w:r w:rsidRPr="008E7DED">
        <w:rPr>
          <w:rFonts w:ascii="Times New Roman" w:hAnsi="Times New Roman"/>
          <w:sz w:val="24"/>
          <w:szCs w:val="24"/>
        </w:rPr>
        <w:t xml:space="preserve"> elektroonilisel kujul Lepingus märgitud Tellija e-posti aadressile hiljemalt järgmise </w:t>
      </w:r>
      <w:r w:rsidRPr="008E7DED">
        <w:rPr>
          <w:rFonts w:ascii="Times New Roman" w:hAnsi="Times New Roman"/>
          <w:sz w:val="24"/>
          <w:szCs w:val="24"/>
          <w:lang w:eastAsia="et-EE"/>
        </w:rPr>
        <w:t>kalendrikuu</w:t>
      </w:r>
      <w:r w:rsidRPr="008E7DED">
        <w:rPr>
          <w:rFonts w:ascii="Times New Roman" w:hAnsi="Times New Roman"/>
          <w:sz w:val="24"/>
          <w:szCs w:val="24"/>
        </w:rPr>
        <w:t xml:space="preserve"> 10. päevaks eelneva kuu kohta näidates ära nõudeliinilõikudega liinide vastavate  lõikude tegeliku kasutuse kilomeetrites kuupäevade kaupa;</w:t>
      </w:r>
    </w:p>
    <w:p w:rsidR="006D39F4" w:rsidRPr="008E7DED" w:rsidRDefault="006D39F4" w:rsidP="00D57C0F">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rPr>
      </w:pPr>
      <w:r w:rsidRPr="008E7DED">
        <w:rPr>
          <w:rFonts w:ascii="Times New Roman" w:hAnsi="Times New Roman"/>
          <w:sz w:val="24"/>
          <w:szCs w:val="24"/>
        </w:rPr>
        <w:t>edastab Tellijale kõik talle saabunud sõitjate kaebused ja ettepanekud, mis on seotud Vedaja poolt vedude korraldamisega vastava kaebuse või ettepaneku laekumisele järgnevaks tööpäevaks, sealjuures vastab kaebustele eelkõige Vedaja vastavalt asjaoludele;</w:t>
      </w:r>
    </w:p>
    <w:p w:rsidR="006D39F4" w:rsidRPr="008E7DED" w:rsidRDefault="006D39F4" w:rsidP="00D57C0F">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rPr>
      </w:pPr>
      <w:r w:rsidRPr="008E7DED">
        <w:rPr>
          <w:rFonts w:ascii="Times New Roman" w:hAnsi="Times New Roman"/>
          <w:sz w:val="24"/>
          <w:szCs w:val="24"/>
        </w:rPr>
        <w:t xml:space="preserve">edastab Tellijale kvartaalselt aruande osutatud teenuse kulude, tulude ja muude näitajate kohta, vastavalt </w:t>
      </w:r>
      <w:r>
        <w:rPr>
          <w:rFonts w:ascii="Times New Roman" w:hAnsi="Times New Roman"/>
          <w:sz w:val="24"/>
          <w:szCs w:val="24"/>
          <w:shd w:val="clear" w:color="auto" w:fill="FFFFFF"/>
        </w:rPr>
        <w:t xml:space="preserve"> „</w:t>
      </w:r>
      <w:r w:rsidRPr="00744BE2">
        <w:rPr>
          <w:rFonts w:ascii="Times New Roman" w:hAnsi="Times New Roman"/>
          <w:sz w:val="24"/>
          <w:szCs w:val="24"/>
          <w:shd w:val="clear" w:color="auto" w:fill="FFFFFF"/>
        </w:rPr>
        <w:t>ATL lisa 2 - vedaja kulude kvartaalse aruande ja taotluse vorm</w:t>
      </w:r>
      <w:r>
        <w:rPr>
          <w:rFonts w:ascii="Times New Roman" w:hAnsi="Times New Roman"/>
          <w:sz w:val="24"/>
          <w:szCs w:val="24"/>
          <w:shd w:val="clear" w:color="auto" w:fill="FFFFFF"/>
        </w:rPr>
        <w:t>“ v</w:t>
      </w:r>
      <w:r w:rsidRPr="008E7DED">
        <w:rPr>
          <w:rFonts w:ascii="Times New Roman" w:hAnsi="Times New Roman"/>
          <w:sz w:val="24"/>
          <w:szCs w:val="24"/>
          <w:shd w:val="clear" w:color="auto" w:fill="FFFFFF"/>
        </w:rPr>
        <w:t>edaja aruande ja taotluste vormid</w:t>
      </w:r>
      <w:r w:rsidRPr="008E7DED">
        <w:rPr>
          <w:rFonts w:ascii="Times New Roman" w:hAnsi="Times New Roman"/>
          <w:sz w:val="24"/>
          <w:szCs w:val="24"/>
        </w:rPr>
        <w:t xml:space="preserve"> hiljemalt kvartali lõppemisele järgneva kuu 15</w:t>
      </w:r>
      <w:r w:rsidRPr="008E7DED">
        <w:rPr>
          <w:rFonts w:ascii="Times New Roman" w:hAnsi="Times New Roman"/>
          <w:color w:val="FF0000"/>
          <w:sz w:val="24"/>
          <w:szCs w:val="24"/>
        </w:rPr>
        <w:t xml:space="preserve">. </w:t>
      </w:r>
      <w:r w:rsidRPr="008E7DED">
        <w:rPr>
          <w:rFonts w:ascii="Times New Roman" w:hAnsi="Times New Roman"/>
          <w:sz w:val="24"/>
          <w:szCs w:val="24"/>
        </w:rPr>
        <w:t>kuupäevaks. Kvartali perioodideks on 01. jaanuar – 31. märts, 1.aprill – 30. juuni; 01. juuli – 30. september ning 01. oktoober – 31. detsember;</w:t>
      </w:r>
    </w:p>
    <w:p w:rsidR="006D39F4" w:rsidRPr="008E7DED" w:rsidRDefault="006D39F4" w:rsidP="00D57C0F">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rPr>
      </w:pPr>
      <w:r w:rsidRPr="008E7DED">
        <w:rPr>
          <w:rFonts w:ascii="Times New Roman" w:hAnsi="Times New Roman"/>
          <w:sz w:val="24"/>
          <w:szCs w:val="24"/>
        </w:rPr>
        <w:t xml:space="preserve">esitab </w:t>
      </w:r>
      <w:r w:rsidRPr="008E7DED">
        <w:rPr>
          <w:rFonts w:ascii="Times New Roman" w:hAnsi="Times New Roman"/>
          <w:sz w:val="24"/>
          <w:szCs w:val="24"/>
          <w:lang w:eastAsia="et-EE"/>
        </w:rPr>
        <w:t>Tellija</w:t>
      </w:r>
      <w:r w:rsidRPr="008E7DED">
        <w:rPr>
          <w:rFonts w:ascii="Times New Roman" w:hAnsi="Times New Roman"/>
          <w:sz w:val="24"/>
          <w:szCs w:val="24"/>
        </w:rPr>
        <w:t xml:space="preserve"> nõudmisel viimase määratud tähtpäevaks, vormis ja viisil täiendavad andmed ja aruandluse bussiliinide töö ja busside kohta, samuti muid Lepingu täitmisega seonduvaid andmeid, mida Tellijal on vaja õigusaktidest tulenevate kohustuste täitmiseks;</w:t>
      </w:r>
    </w:p>
    <w:p w:rsidR="006D39F4" w:rsidRPr="008E7DED" w:rsidRDefault="006D39F4" w:rsidP="00D57C0F">
      <w:pPr>
        <w:widowControl w:val="0"/>
        <w:numPr>
          <w:ilvl w:val="2"/>
          <w:numId w:val="1"/>
        </w:numPr>
        <w:tabs>
          <w:tab w:val="left" w:pos="810"/>
        </w:tabs>
        <w:autoSpaceDE w:val="0"/>
        <w:autoSpaceDN w:val="0"/>
        <w:spacing w:after="0" w:line="240" w:lineRule="auto"/>
        <w:ind w:right="168"/>
        <w:jc w:val="both"/>
        <w:rPr>
          <w:rFonts w:ascii="Times New Roman" w:hAnsi="Times New Roman"/>
          <w:sz w:val="24"/>
          <w:szCs w:val="24"/>
        </w:rPr>
      </w:pPr>
      <w:r w:rsidRPr="008E7DED">
        <w:rPr>
          <w:rFonts w:ascii="Times New Roman" w:hAnsi="Times New Roman"/>
          <w:sz w:val="24"/>
          <w:szCs w:val="24"/>
        </w:rPr>
        <w:t xml:space="preserve">aruandlus </w:t>
      </w:r>
      <w:r w:rsidRPr="008E7DED">
        <w:rPr>
          <w:rFonts w:ascii="Times New Roman" w:hAnsi="Times New Roman"/>
          <w:sz w:val="24"/>
          <w:szCs w:val="24"/>
          <w:lang w:eastAsia="et-EE"/>
        </w:rPr>
        <w:t>ja</w:t>
      </w:r>
      <w:r w:rsidRPr="008E7DED">
        <w:rPr>
          <w:rFonts w:ascii="Times New Roman" w:hAnsi="Times New Roman"/>
          <w:sz w:val="24"/>
          <w:szCs w:val="24"/>
        </w:rPr>
        <w:t xml:space="preserve"> teated peavad olema eestikeelsed.</w:t>
      </w:r>
    </w:p>
    <w:p w:rsidR="006D39F4" w:rsidRPr="008E7DED" w:rsidRDefault="006D39F4" w:rsidP="00472365">
      <w:pPr>
        <w:widowControl w:val="0"/>
        <w:numPr>
          <w:ilvl w:val="1"/>
          <w:numId w:val="1"/>
        </w:numPr>
        <w:tabs>
          <w:tab w:val="left" w:pos="810"/>
        </w:tabs>
        <w:autoSpaceDE w:val="0"/>
        <w:autoSpaceDN w:val="0"/>
        <w:spacing w:after="0" w:line="240" w:lineRule="auto"/>
        <w:ind w:right="172"/>
        <w:jc w:val="both"/>
        <w:rPr>
          <w:rFonts w:ascii="Times New Roman" w:hAnsi="Times New Roman"/>
          <w:sz w:val="24"/>
          <w:szCs w:val="24"/>
          <w:lang w:eastAsia="et-EE"/>
        </w:rPr>
      </w:pPr>
      <w:r w:rsidRPr="008E7DED">
        <w:rPr>
          <w:rFonts w:ascii="Times New Roman" w:hAnsi="Times New Roman"/>
          <w:sz w:val="24"/>
          <w:szCs w:val="24"/>
          <w:lang w:eastAsia="et-EE"/>
        </w:rPr>
        <w:t>Tellijal on õigus nõuda Vedajalt täiendavaid andmeid ja aruandlust bussiliinide töö ja kasutatavate busside kohta, samuti tulenevalt ÜTS-st ettevõtte raamatupidamisandmete</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kohta.</w:t>
      </w:r>
    </w:p>
    <w:p w:rsidR="006D39F4" w:rsidRPr="008E7DED" w:rsidRDefault="006D39F4" w:rsidP="00472365">
      <w:pPr>
        <w:widowControl w:val="0"/>
        <w:numPr>
          <w:ilvl w:val="1"/>
          <w:numId w:val="1"/>
        </w:numPr>
        <w:tabs>
          <w:tab w:val="left" w:pos="810"/>
        </w:tabs>
        <w:autoSpaceDE w:val="0"/>
        <w:autoSpaceDN w:val="0"/>
        <w:spacing w:after="0" w:line="240" w:lineRule="auto"/>
        <w:ind w:right="178"/>
        <w:jc w:val="both"/>
        <w:rPr>
          <w:rFonts w:ascii="Times New Roman" w:hAnsi="Times New Roman"/>
          <w:sz w:val="24"/>
          <w:szCs w:val="24"/>
          <w:lang w:eastAsia="et-EE"/>
        </w:rPr>
      </w:pPr>
      <w:r w:rsidRPr="008E7DED">
        <w:rPr>
          <w:rFonts w:ascii="Times New Roman" w:hAnsi="Times New Roman"/>
          <w:sz w:val="24"/>
          <w:szCs w:val="24"/>
          <w:lang w:eastAsia="et-EE"/>
        </w:rPr>
        <w:t>Tellijal on õigus kontrollida ATL täitmist puudutavat Vedaja raamatupidamisalast algdokumentatsiooni, aruandeid ning muid dokumente vastavalt ÜTS §-le</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 xml:space="preserve">23. </w:t>
      </w:r>
    </w:p>
    <w:p w:rsidR="006D39F4" w:rsidRPr="008E7DED" w:rsidRDefault="006D39F4" w:rsidP="00472365">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Tellijal on õigus igal ajal kontrollida bussiliiklusele ning bussijuhtidele esitatud nõuete täitmist, sõiduplaanidest kinnipidamist, busside täituvust ja vastavust kõikidele kehtivatele õigusaktidele ja ATL-le ning Vedaja poolt ATL nõuetekohase täitmise mistahes muid aspekte. Vedaja peab eelnimetatud kohustuste täitmise võimaldamiseks tegema kõik endast</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oleneva.</w:t>
      </w:r>
    </w:p>
    <w:p w:rsidR="006D39F4" w:rsidRPr="008E7DED" w:rsidRDefault="006D39F4" w:rsidP="00472365">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Vedaja kohustub lubama Tellija poolt määratud isikutel kontrollida bussidele ja bussijuhtidele esitatavate ATL-s fikseeritud nõuete</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täitmist.</w:t>
      </w:r>
    </w:p>
    <w:p w:rsidR="006D39F4" w:rsidRPr="008E7DED" w:rsidRDefault="006D39F4" w:rsidP="00472365">
      <w:pPr>
        <w:widowControl w:val="0"/>
        <w:numPr>
          <w:ilvl w:val="1"/>
          <w:numId w:val="1"/>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 xml:space="preserve">Vedaja tagab, et ATL täitmisel järgitakse kinnitatud sõiduplaani. Bussijuhtidel on keelatud väljuda peatusest varem kui sõiduplaanis kinnitatud. Bussijuht ei tohi objektiivse põhjuseta väljuda peatusest hiljem kui sõiduplaanis kinnitatud. </w:t>
      </w:r>
    </w:p>
    <w:p w:rsidR="006D39F4" w:rsidRPr="008E7DED" w:rsidRDefault="006D39F4" w:rsidP="00472365">
      <w:pPr>
        <w:widowControl w:val="0"/>
        <w:numPr>
          <w:ilvl w:val="1"/>
          <w:numId w:val="1"/>
        </w:numPr>
        <w:tabs>
          <w:tab w:val="left" w:pos="810"/>
        </w:tabs>
        <w:autoSpaceDE w:val="0"/>
        <w:autoSpaceDN w:val="0"/>
        <w:spacing w:after="0" w:line="240" w:lineRule="auto"/>
        <w:ind w:right="175"/>
        <w:jc w:val="both"/>
        <w:rPr>
          <w:rFonts w:ascii="Times New Roman" w:hAnsi="Times New Roman"/>
          <w:sz w:val="24"/>
          <w:szCs w:val="24"/>
          <w:lang w:eastAsia="et-EE"/>
        </w:rPr>
      </w:pPr>
      <w:r w:rsidRPr="008E7DED">
        <w:rPr>
          <w:rFonts w:ascii="Times New Roman" w:hAnsi="Times New Roman"/>
          <w:sz w:val="24"/>
          <w:szCs w:val="24"/>
          <w:lang w:eastAsia="et-EE"/>
        </w:rPr>
        <w:t>Vedaja</w:t>
      </w:r>
      <w:r w:rsidRPr="008E7DED">
        <w:rPr>
          <w:rFonts w:ascii="Times New Roman" w:hAnsi="Times New Roman"/>
          <w:spacing w:val="-21"/>
          <w:sz w:val="24"/>
          <w:szCs w:val="24"/>
          <w:lang w:eastAsia="et-EE"/>
        </w:rPr>
        <w:t xml:space="preserve"> </w:t>
      </w:r>
      <w:r w:rsidRPr="008E7DED">
        <w:rPr>
          <w:rFonts w:ascii="Times New Roman" w:hAnsi="Times New Roman"/>
          <w:sz w:val="24"/>
          <w:szCs w:val="24"/>
          <w:lang w:eastAsia="et-EE"/>
        </w:rPr>
        <w:t>kohustub</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22"/>
          <w:sz w:val="24"/>
          <w:szCs w:val="24"/>
          <w:lang w:eastAsia="et-EE"/>
        </w:rPr>
        <w:t xml:space="preserve"> </w:t>
      </w:r>
      <w:r w:rsidRPr="008E7DED">
        <w:rPr>
          <w:rFonts w:ascii="Times New Roman" w:hAnsi="Times New Roman"/>
          <w:sz w:val="24"/>
          <w:szCs w:val="24"/>
          <w:lang w:eastAsia="et-EE"/>
        </w:rPr>
        <w:t>täitmise kõikidest puudustest</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ja</w:t>
      </w:r>
      <w:r w:rsidRPr="008E7DED">
        <w:rPr>
          <w:rFonts w:ascii="Times New Roman" w:hAnsi="Times New Roman"/>
          <w:spacing w:val="-21"/>
          <w:sz w:val="24"/>
          <w:szCs w:val="24"/>
          <w:lang w:eastAsia="et-EE"/>
        </w:rPr>
        <w:t xml:space="preserve"> </w:t>
      </w:r>
      <w:r w:rsidRPr="008E7DED">
        <w:rPr>
          <w:rFonts w:ascii="Times New Roman" w:hAnsi="Times New Roman"/>
          <w:sz w:val="24"/>
          <w:szCs w:val="24"/>
          <w:lang w:eastAsia="et-EE"/>
        </w:rPr>
        <w:t>kõrvalekalletest</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informeerima</w:t>
      </w:r>
      <w:r w:rsidRPr="008E7DED">
        <w:rPr>
          <w:rFonts w:ascii="Times New Roman" w:hAnsi="Times New Roman"/>
          <w:spacing w:val="-21"/>
          <w:sz w:val="24"/>
          <w:szCs w:val="24"/>
          <w:lang w:eastAsia="et-EE"/>
        </w:rPr>
        <w:t xml:space="preserve"> </w:t>
      </w:r>
      <w:r w:rsidRPr="008E7DED">
        <w:rPr>
          <w:rFonts w:ascii="Times New Roman" w:hAnsi="Times New Roman"/>
          <w:sz w:val="24"/>
          <w:szCs w:val="24"/>
          <w:lang w:eastAsia="et-EE"/>
        </w:rPr>
        <w:t>koheselt, s.t hiljemalt puuduse ilmnemisele järgneval tööpäeval Tellijat kirjalikult, v.a kui konkreetse rikkumise (nt hilinemine, piletimüügiseadmete rikked jne) suhtes ei tulene ATL-st teistsugust teavitamiskohustust.</w:t>
      </w:r>
    </w:p>
    <w:p w:rsidR="006D39F4" w:rsidRPr="008E7DED" w:rsidRDefault="006D39F4" w:rsidP="00472365">
      <w:pPr>
        <w:widowControl w:val="0"/>
        <w:numPr>
          <w:ilvl w:val="1"/>
          <w:numId w:val="1"/>
        </w:numPr>
        <w:tabs>
          <w:tab w:val="left" w:pos="810"/>
        </w:tabs>
        <w:autoSpaceDE w:val="0"/>
        <w:autoSpaceDN w:val="0"/>
        <w:spacing w:before="1" w:after="0" w:line="240" w:lineRule="auto"/>
        <w:ind w:right="174"/>
        <w:jc w:val="both"/>
        <w:rPr>
          <w:rFonts w:ascii="Times New Roman" w:hAnsi="Times New Roman"/>
          <w:sz w:val="24"/>
          <w:szCs w:val="24"/>
          <w:lang w:eastAsia="et-EE"/>
        </w:rPr>
      </w:pPr>
      <w:r w:rsidRPr="008E7DED">
        <w:rPr>
          <w:rFonts w:ascii="Times New Roman" w:hAnsi="Times New Roman"/>
          <w:sz w:val="24"/>
          <w:szCs w:val="24"/>
          <w:lang w:eastAsia="et-EE"/>
        </w:rPr>
        <w:t>Vedaja teavitamiskohustused</w:t>
      </w:r>
    </w:p>
    <w:p w:rsidR="006D39F4" w:rsidRPr="008E7DED" w:rsidRDefault="006D39F4" w:rsidP="00472365">
      <w:pPr>
        <w:widowControl w:val="0"/>
        <w:tabs>
          <w:tab w:val="left" w:pos="810"/>
        </w:tabs>
        <w:autoSpaceDE w:val="0"/>
        <w:autoSpaceDN w:val="0"/>
        <w:spacing w:before="1" w:after="0" w:line="240" w:lineRule="auto"/>
        <w:ind w:left="810" w:right="174"/>
        <w:jc w:val="both"/>
        <w:rPr>
          <w:rFonts w:ascii="Times New Roman" w:hAnsi="Times New Roman"/>
          <w:sz w:val="24"/>
          <w:szCs w:val="24"/>
          <w:lang w:eastAsia="et-EE"/>
        </w:rPr>
      </w:pPr>
      <w:r w:rsidRPr="008E7DED">
        <w:rPr>
          <w:rFonts w:ascii="Times New Roman" w:hAnsi="Times New Roman"/>
          <w:sz w:val="24"/>
          <w:szCs w:val="24"/>
          <w:lang w:eastAsia="et-EE"/>
        </w:rPr>
        <w:t>Käesolevas punktis sätestatud teavitamiskohustused rakenduvad lisaks Vedaja poolt igakuiselt esitatavale aruandele ebaregulaarsete veootste kohta (</w:t>
      </w:r>
      <w:r w:rsidRPr="00E26BC6">
        <w:rPr>
          <w:rFonts w:ascii="Times New Roman" w:hAnsi="Times New Roman"/>
          <w:sz w:val="24"/>
          <w:szCs w:val="24"/>
          <w:lang w:eastAsia="et-EE"/>
        </w:rPr>
        <w:t>ATL lisa 3 - ebaregulaarsete veootsade aruanne</w:t>
      </w:r>
      <w:r w:rsidRPr="008E7DED">
        <w:rPr>
          <w:rFonts w:ascii="Times New Roman" w:hAnsi="Times New Roman"/>
          <w:sz w:val="24"/>
          <w:szCs w:val="24"/>
          <w:lang w:eastAsia="et-EE"/>
        </w:rPr>
        <w:t xml:space="preserve">). Vedaja teavitab Tellijat dispetšerrakenduse kaudu (p. 6.9), mis on piletimüügikeskkonna osa, kus kogutakse ja kuvatakse piletimüügisüsteemist saadavaid andmeid busside liikumise kohta, rakenduses fikseeritakse sõidugraafikust ettejõudmised, hilinemised ja ärajäämised ning mille funktsionaalsus võimaldab reaalajas jälgida liinitöö täitmist. Rakenduse kaudu teavitab Vedaja esindaja liinitöö täitmisega seonduvatest probleemidest ja kõrvalekalletest, sh ka piletimüügiseadmete riketest. </w:t>
      </w:r>
    </w:p>
    <w:p w:rsidR="006D39F4" w:rsidRPr="008E7DED" w:rsidRDefault="006D39F4" w:rsidP="00472365">
      <w:pPr>
        <w:widowControl w:val="0"/>
        <w:numPr>
          <w:ilvl w:val="2"/>
          <w:numId w:val="1"/>
        </w:numPr>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Hilinemised/ärajäämised</w:t>
      </w:r>
    </w:p>
    <w:p w:rsidR="006D39F4" w:rsidRPr="008E7DED" w:rsidRDefault="006D39F4" w:rsidP="00472365">
      <w:pPr>
        <w:widowControl w:val="0"/>
        <w:numPr>
          <w:ilvl w:val="3"/>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 xml:space="preserve">Teavitada tuleb ainult ärajäämisi ja algpeatusest hilinemisi, mis on üle 10 minuti. </w:t>
      </w:r>
    </w:p>
    <w:p w:rsidR="006D39F4" w:rsidRPr="008E7DED" w:rsidRDefault="006D39F4" w:rsidP="00472365">
      <w:pPr>
        <w:widowControl w:val="0"/>
        <w:numPr>
          <w:ilvl w:val="3"/>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 xml:space="preserve">Teavitada tuleb viivitamatult ehk 25 minuti jooksul algpeatusest määratud väljumisajast. </w:t>
      </w:r>
    </w:p>
    <w:p w:rsidR="006D39F4" w:rsidRPr="008E7DED" w:rsidRDefault="006D39F4" w:rsidP="00472365">
      <w:pPr>
        <w:widowControl w:val="0"/>
        <w:numPr>
          <w:ilvl w:val="3"/>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 xml:space="preserve">Hiljem kui 2 tundi tehtud teavitused loetakse teavitamata sündmusteks. </w:t>
      </w:r>
    </w:p>
    <w:p w:rsidR="006D39F4" w:rsidRPr="008E7DED" w:rsidRDefault="006D39F4" w:rsidP="00472365">
      <w:pPr>
        <w:widowControl w:val="0"/>
        <w:numPr>
          <w:ilvl w:val="3"/>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Hilinemise või ärajäämise korral tuleb teavitada iga veootsa kohta eraldi.</w:t>
      </w:r>
    </w:p>
    <w:p w:rsidR="006D39F4" w:rsidRPr="008E7DED" w:rsidRDefault="006D39F4" w:rsidP="00472365">
      <w:pPr>
        <w:widowControl w:val="0"/>
        <w:numPr>
          <w:ilvl w:val="3"/>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 xml:space="preserve"> Ärajäämise teavitus peab lisaks asendusbussi registreerimisnumbrile sisaldama infot, kas ja millal saadetakse asendusbuss, lisaks ka info, millal jõuab asendusbuss algpeatusesse või katkenud liini kohale sh välja tuua teenuse katkemise koht. </w:t>
      </w:r>
    </w:p>
    <w:p w:rsidR="006D39F4" w:rsidRPr="008E7DED" w:rsidRDefault="006D39F4" w:rsidP="00472365">
      <w:pPr>
        <w:widowControl w:val="0"/>
        <w:numPr>
          <w:ilvl w:val="3"/>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Hilinemise teavitus peab sisaldama vähemalt järgmist infot: sõiduplaanijärgsest ajast hilinemise aeg, hilinemise põhjus, kas hilinemine toob kaasa liini/veootsa ärajäämise.</w:t>
      </w:r>
    </w:p>
    <w:p w:rsidR="006D39F4" w:rsidRPr="008E7DED" w:rsidRDefault="006D39F4" w:rsidP="00472365">
      <w:pPr>
        <w:widowControl w:val="0"/>
        <w:numPr>
          <w:ilvl w:val="3"/>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Kui vedaja viitab hilinemise või ärajäämise kohta esitatavas teates erakordsetele ja ettenägematult rasketele teeoludele või ekstreemsetele liiklustingimustele, siis lisatakse teatele tõendid olukorra kohta.</w:t>
      </w:r>
    </w:p>
    <w:p w:rsidR="006D39F4" w:rsidRPr="008E7DED" w:rsidRDefault="006D39F4" w:rsidP="00472365">
      <w:pPr>
        <w:widowControl w:val="0"/>
        <w:numPr>
          <w:ilvl w:val="3"/>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 xml:space="preserve">Piletimüük ja fooride taga seismine linnaliikluses on arvestatud sõiduplaanis. Ummikuks loetakse eriolukorrast (Ilmastikuolud, suur avarii, teeremont) põhjustatud erakorralist liiklusseisakut. </w:t>
      </w:r>
    </w:p>
    <w:p w:rsidR="006D39F4" w:rsidRPr="008E7DED" w:rsidRDefault="006D39F4" w:rsidP="00472365">
      <w:pPr>
        <w:widowControl w:val="0"/>
        <w:numPr>
          <w:ilvl w:val="3"/>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bCs/>
          <w:sz w:val="24"/>
          <w:szCs w:val="24"/>
          <w:lang w:eastAsia="et-EE"/>
        </w:rPr>
        <w:t xml:space="preserve">Hilinenud veoots </w:t>
      </w:r>
      <w:r w:rsidRPr="008E7DED">
        <w:rPr>
          <w:rFonts w:ascii="Times New Roman" w:hAnsi="Times New Roman"/>
          <w:sz w:val="24"/>
          <w:szCs w:val="24"/>
          <w:lang w:eastAsia="et-EE"/>
        </w:rPr>
        <w:t>on veoots, mis ei vasta regulaarse veootsa nõuetele, kuid ei ole ärajäänud veoots. Ärajäänud veoots on veoots:</w:t>
      </w:r>
    </w:p>
    <w:p w:rsidR="006D39F4" w:rsidRPr="008E7DED" w:rsidRDefault="006D39F4" w:rsidP="003A4040">
      <w:pPr>
        <w:widowControl w:val="0"/>
        <w:numPr>
          <w:ilvl w:val="4"/>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mida ei sooritatud või</w:t>
      </w:r>
    </w:p>
    <w:p w:rsidR="006D39F4" w:rsidRPr="008E7DED" w:rsidRDefault="006D39F4" w:rsidP="003A4040">
      <w:pPr>
        <w:widowControl w:val="0"/>
        <w:numPr>
          <w:ilvl w:val="4"/>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mille puhul sõiduk ei läbinud mingit osa liini marsruudist või</w:t>
      </w:r>
    </w:p>
    <w:p w:rsidR="006D39F4" w:rsidRPr="008E7DED" w:rsidRDefault="006D39F4" w:rsidP="003A4040">
      <w:pPr>
        <w:widowControl w:val="0"/>
        <w:numPr>
          <w:ilvl w:val="4"/>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kui buss ei peatunud mõnes liini peatuses sõitjate olemasolul või</w:t>
      </w:r>
    </w:p>
    <w:p w:rsidR="006D39F4" w:rsidRPr="008E7DED" w:rsidRDefault="006D39F4" w:rsidP="003A4040">
      <w:pPr>
        <w:widowControl w:val="0"/>
        <w:numPr>
          <w:ilvl w:val="4"/>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kui väljumine algpeatusest hilines enam kui 25 minutit või</w:t>
      </w:r>
    </w:p>
    <w:p w:rsidR="006D39F4" w:rsidRPr="008E7DED" w:rsidRDefault="006D39F4" w:rsidP="003A4040">
      <w:pPr>
        <w:widowControl w:val="0"/>
        <w:numPr>
          <w:ilvl w:val="4"/>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 xml:space="preserve">mille väljumine algpeatusest toimus sõiduplaani järgsest väljumisajast varem või </w:t>
      </w:r>
    </w:p>
    <w:p w:rsidR="006D39F4" w:rsidRPr="008E7DED" w:rsidRDefault="006D39F4" w:rsidP="003A4040">
      <w:pPr>
        <w:widowControl w:val="0"/>
        <w:numPr>
          <w:ilvl w:val="4"/>
          <w:numId w:val="32"/>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lang w:eastAsia="et-EE"/>
        </w:rPr>
        <w:t>väljumine ümberistumispeatusest toimus ümberistumisühendust sõiduplaanis määratud  aja võrra ootamata.</w:t>
      </w:r>
    </w:p>
    <w:p w:rsidR="006D39F4" w:rsidRPr="008E7DED" w:rsidRDefault="006D39F4" w:rsidP="00D24076">
      <w:pPr>
        <w:widowControl w:val="0"/>
        <w:numPr>
          <w:ilvl w:val="2"/>
          <w:numId w:val="1"/>
        </w:numPr>
        <w:autoSpaceDE w:val="0"/>
        <w:autoSpaceDN w:val="0"/>
        <w:spacing w:after="0" w:line="240" w:lineRule="auto"/>
        <w:jc w:val="both"/>
        <w:rPr>
          <w:rFonts w:ascii="Times New Roman" w:hAnsi="Times New Roman"/>
          <w:sz w:val="24"/>
          <w:szCs w:val="24"/>
        </w:rPr>
      </w:pPr>
      <w:r w:rsidRPr="008E7DED">
        <w:rPr>
          <w:rFonts w:ascii="Times New Roman" w:hAnsi="Times New Roman"/>
          <w:sz w:val="24"/>
          <w:szCs w:val="24"/>
        </w:rPr>
        <w:t>Piletimüügiseadme</w:t>
      </w:r>
      <w:r w:rsidRPr="008E7DED">
        <w:rPr>
          <w:rFonts w:ascii="Times New Roman" w:hAnsi="Times New Roman"/>
          <w:strike/>
          <w:color w:val="0070C0"/>
          <w:sz w:val="24"/>
          <w:szCs w:val="24"/>
        </w:rPr>
        <w:t xml:space="preserve"> </w:t>
      </w:r>
      <w:r w:rsidRPr="008E7DED">
        <w:rPr>
          <w:rFonts w:ascii="Times New Roman" w:hAnsi="Times New Roman"/>
          <w:sz w:val="24"/>
          <w:szCs w:val="24"/>
        </w:rPr>
        <w:t>rikkest peab Vedaja teavitama Tellijat 20 minuti jooksul rikke ilmnemisest. Seadme rikke teavitus peab sisaldama täpset informatsiooni rikke kohta, milline seade ei tööta, milliseid toiminguid ei saa seadmetega teha. Kui riket ei ole võimalik kaugtöö teel lahendada, tuleb teatada lähim võimalik aeg ja koht, kus Tellija tehnik saaks probleemi kohapeal üle vaadata (bussijuhi kontakt telefon).</w:t>
      </w:r>
    </w:p>
    <w:p w:rsidR="006D39F4" w:rsidRPr="008E7DED" w:rsidRDefault="006D39F4" w:rsidP="00D24076">
      <w:pPr>
        <w:widowControl w:val="0"/>
        <w:numPr>
          <w:ilvl w:val="2"/>
          <w:numId w:val="1"/>
        </w:numPr>
        <w:autoSpaceDE w:val="0"/>
        <w:autoSpaceDN w:val="0"/>
        <w:spacing w:after="0" w:line="240" w:lineRule="auto"/>
        <w:jc w:val="both"/>
        <w:rPr>
          <w:rFonts w:ascii="Times New Roman" w:hAnsi="Times New Roman"/>
          <w:sz w:val="24"/>
          <w:szCs w:val="24"/>
        </w:rPr>
      </w:pPr>
      <w:r w:rsidRPr="36634335">
        <w:rPr>
          <w:rFonts w:ascii="Times New Roman" w:hAnsi="Times New Roman"/>
          <w:sz w:val="24"/>
          <w:szCs w:val="24"/>
        </w:rPr>
        <w:t xml:space="preserve"> Vedaja kohustub enne liiniveo alustamist vastaval päeval veenduma, et bussis paiknevad turvakaamerad on töökorras (s.t Vedaja peab veenduma turvakaamera toimivuses vähemalt ühel korral igal päeval, mil bussi kasutatakse ATL teenindamiseks). Vedaja kohustub hiljemalt 60 minuti jooksul rikke ilmnemisest Tellijat teavitama turvakaameratel esinevatest tõrgetest ja kõrvaldama puuduse või asendama mittenõuetekohase või mittetoimiva kaamera hiljemalt 5 tööpäeva jooksul.</w:t>
      </w:r>
    </w:p>
    <w:p w:rsidR="006D39F4" w:rsidRPr="008E7DED" w:rsidRDefault="006D39F4" w:rsidP="00D24076">
      <w:pPr>
        <w:jc w:val="both"/>
        <w:rPr>
          <w:rFonts w:ascii="Times New Roman" w:hAnsi="Times New Roman"/>
          <w:sz w:val="24"/>
          <w:szCs w:val="24"/>
        </w:rPr>
      </w:pPr>
      <w:r w:rsidRPr="008E7DED">
        <w:rPr>
          <w:rFonts w:ascii="Times New Roman" w:hAnsi="Times New Roman"/>
          <w:b/>
          <w:sz w:val="24"/>
          <w:szCs w:val="24"/>
        </w:rPr>
        <w:t>7.12</w:t>
      </w:r>
      <w:r w:rsidRPr="008E7DED">
        <w:rPr>
          <w:rFonts w:ascii="Times New Roman" w:hAnsi="Times New Roman"/>
          <w:sz w:val="24"/>
          <w:szCs w:val="24"/>
        </w:rPr>
        <w:t xml:space="preserve"> Tellija sõlmib bussijaamade kasutamise lepingud maakonnaliinide teenindamiseks</w:t>
      </w:r>
      <w:r w:rsidRPr="008E7DED">
        <w:rPr>
          <w:rFonts w:ascii="Times New Roman" w:hAnsi="Times New Roman"/>
          <w:color w:val="0070C0"/>
          <w:sz w:val="24"/>
          <w:szCs w:val="24"/>
        </w:rPr>
        <w:t xml:space="preserve"> </w:t>
      </w:r>
      <w:r w:rsidRPr="008E7DED">
        <w:rPr>
          <w:rFonts w:ascii="Times New Roman" w:hAnsi="Times New Roman"/>
          <w:sz w:val="24"/>
          <w:szCs w:val="24"/>
        </w:rPr>
        <w:t>ATL alusel teostatava liiniveo alguseks ja arveldab bussijaamadega.</w:t>
      </w:r>
    </w:p>
    <w:p w:rsidR="006D39F4" w:rsidRPr="008E7DED" w:rsidRDefault="006D39F4" w:rsidP="007946B9">
      <w:pPr>
        <w:jc w:val="both"/>
        <w:rPr>
          <w:rFonts w:ascii="Times New Roman" w:hAnsi="Times New Roman"/>
          <w:sz w:val="24"/>
          <w:szCs w:val="24"/>
        </w:rPr>
      </w:pPr>
      <w:bookmarkStart w:id="129" w:name="_Hlk128379322"/>
      <w:r w:rsidRPr="008F0924">
        <w:rPr>
          <w:rFonts w:ascii="Times New Roman" w:hAnsi="Times New Roman"/>
          <w:b/>
          <w:sz w:val="24"/>
          <w:szCs w:val="24"/>
        </w:rPr>
        <w:t>7.13</w:t>
      </w:r>
      <w:r w:rsidRPr="008F0924">
        <w:rPr>
          <w:rFonts w:ascii="Times New Roman" w:hAnsi="Times New Roman"/>
          <w:sz w:val="24"/>
          <w:szCs w:val="24"/>
        </w:rPr>
        <w:t xml:space="preserve"> </w:t>
      </w:r>
      <w:bookmarkEnd w:id="129"/>
      <w:r w:rsidRPr="00B14D6D">
        <w:rPr>
          <w:rFonts w:ascii="Times New Roman" w:hAnsi="Times New Roman"/>
          <w:sz w:val="24"/>
          <w:szCs w:val="24"/>
        </w:rPr>
        <w:t xml:space="preserve">Vedaja tagab Tellija poolt ette nähtud nõudepõhiste liinide tellimise võimaluse dispetšeri kaudu telefoni  või e-posti teel vähemalt esmaspäevast pühapäevani kell 8.00-18:00 ja sõitja peab tellimuse esitama vähemalt eelmisel päeval enne soovitud sõitu. Tellija ja Vedaja vahelisel kokkuleppel teenindatakse täiendavalt ka nõudepõhiseid väljumisi ning nende osas peab sõitja  tellimuse esitama vähemalt eelmisel päeval enne soovitud sõitu. Võimalusel võetakse tellimusi vastu ka lühema aja jooksul. Tellimusi ei võeta vastu pikema perioodi kohta kui </w:t>
      </w:r>
      <w:r>
        <w:rPr>
          <w:rFonts w:ascii="Times New Roman" w:hAnsi="Times New Roman"/>
          <w:sz w:val="24"/>
          <w:szCs w:val="24"/>
        </w:rPr>
        <w:t>1</w:t>
      </w:r>
      <w:r w:rsidRPr="00B14D6D">
        <w:rPr>
          <w:rFonts w:ascii="Times New Roman" w:hAnsi="Times New Roman"/>
          <w:sz w:val="24"/>
          <w:szCs w:val="24"/>
        </w:rPr>
        <w:t xml:space="preserve"> nädal</w:t>
      </w:r>
      <w:r>
        <w:rPr>
          <w:rFonts w:ascii="Times New Roman" w:hAnsi="Times New Roman"/>
          <w:sz w:val="24"/>
          <w:szCs w:val="24"/>
        </w:rPr>
        <w:t>.</w:t>
      </w:r>
      <w:r w:rsidRPr="00B14D6D">
        <w:rPr>
          <w:rFonts w:ascii="Times New Roman" w:hAnsi="Times New Roman"/>
          <w:sz w:val="24"/>
          <w:szCs w:val="24"/>
        </w:rPr>
        <w:t xml:space="preserve"> Kui logistiliste järjekordade koostamisel selgub, et sõitja poolt soovitud aeg ei sobi logistikasse, võtab dispetšer sõitjaga ühendust ja lepib temaga võimalusel kokku uue sõiduga alustamise ja sihtkohta saabumise aja. Tellimust on võimalik tühistada dispetšeri kaudu nõudepõhise liini tellimisel hiljemalt 2 tundi enne soovitud sõidu alustamise aega ja nõudepõhise väljumise tellimisel hiljemalt 12 tundi enne soovitud sõidu alustamise aega. Juhul, kui sõitja tellimust ettenähtud aja jooksul ei tühista ja samal ajal sõidukisse peale võtmise kohta tellitud ajaks ei ilmu ning see on juhtunud vähemalt kolm korda, on vedajal  õigus keelduda selle kliendi edaspidisest teenindamisest.</w:t>
      </w:r>
    </w:p>
    <w:p w:rsidR="006D39F4" w:rsidRPr="008E7DED" w:rsidRDefault="006D39F4" w:rsidP="007946B9">
      <w:pPr>
        <w:jc w:val="both"/>
        <w:rPr>
          <w:rFonts w:ascii="Times New Roman" w:hAnsi="Times New Roman"/>
          <w:sz w:val="24"/>
          <w:szCs w:val="24"/>
          <w:lang w:eastAsia="et-EE"/>
        </w:rPr>
      </w:pPr>
      <w:r w:rsidRPr="008E7DED">
        <w:rPr>
          <w:rFonts w:ascii="Times New Roman" w:hAnsi="Times New Roman"/>
          <w:b/>
          <w:sz w:val="24"/>
          <w:szCs w:val="24"/>
          <w:lang w:eastAsia="et-EE"/>
        </w:rPr>
        <w:t>7.14</w:t>
      </w:r>
      <w:r w:rsidRPr="008E7DED">
        <w:rPr>
          <w:rFonts w:ascii="Times New Roman" w:hAnsi="Times New Roman"/>
          <w:sz w:val="24"/>
          <w:szCs w:val="24"/>
          <w:lang w:eastAsia="et-EE"/>
        </w:rPr>
        <w:t xml:space="preserve"> Nõudepõhise liini ja nõudepõhise väljumise (edaspidi koos nõudeliin) teenindamisel arvestatakse vedaja liiniveoks liinikilomeetreid Tellija määratud nõudeliini alguspunktist kuni  sama bussi poolt järgmise liini teenindamise alguspeatusesse saabumiseni. Nõudeliinide teenindamine toimub ATL p 4.2 sätestatud liinikilomeetri hinna alusel. Vedaja kohustub teavitama Tellijale ATL täitmise alguseks nõudeliinide teenindamiseks kasutatavate busside </w:t>
      </w:r>
      <w:r w:rsidRPr="00B14D6D">
        <w:rPr>
          <w:rFonts w:ascii="Times New Roman" w:hAnsi="Times New Roman"/>
          <w:sz w:val="24"/>
          <w:szCs w:val="24"/>
          <w:lang w:eastAsia="et-EE"/>
        </w:rPr>
        <w:t>asukoha</w:t>
      </w:r>
      <w:r w:rsidRPr="008E7DED">
        <w:rPr>
          <w:rFonts w:ascii="Times New Roman" w:hAnsi="Times New Roman"/>
          <w:sz w:val="24"/>
          <w:szCs w:val="24"/>
          <w:lang w:eastAsia="et-EE"/>
        </w:rPr>
        <w:t xml:space="preserve">, mille alusel nõudeliinide teenindamisel Vedaja tasu arvestatakse. Kokkuleppel Tellijaga võib ATL täitmisel nõudeliinide teenindamiseks kasutatavate busside asukohta  </w:t>
      </w:r>
      <w:r w:rsidRPr="00B14D6D">
        <w:rPr>
          <w:rFonts w:ascii="Times New Roman" w:hAnsi="Times New Roman"/>
          <w:sz w:val="24"/>
          <w:szCs w:val="24"/>
          <w:lang w:eastAsia="et-EE"/>
        </w:rPr>
        <w:t>muut</w:t>
      </w:r>
      <w:r w:rsidRPr="008E7DED">
        <w:rPr>
          <w:rFonts w:ascii="Times New Roman" w:hAnsi="Times New Roman"/>
          <w:sz w:val="24"/>
          <w:szCs w:val="24"/>
          <w:lang w:eastAsia="et-EE"/>
        </w:rPr>
        <w:t>a</w:t>
      </w:r>
      <w:r>
        <w:rPr>
          <w:rFonts w:ascii="Times New Roman" w:hAnsi="Times New Roman"/>
          <w:sz w:val="24"/>
          <w:szCs w:val="24"/>
          <w:lang w:eastAsia="et-EE"/>
        </w:rPr>
        <w:t>.</w:t>
      </w:r>
      <w:r w:rsidRPr="008E7DED">
        <w:rPr>
          <w:rFonts w:ascii="Times New Roman" w:hAnsi="Times New Roman"/>
          <w:sz w:val="24"/>
          <w:szCs w:val="24"/>
          <w:lang w:eastAsia="et-EE"/>
        </w:rPr>
        <w:t xml:space="preserve"> </w:t>
      </w:r>
    </w:p>
    <w:p w:rsidR="006D39F4" w:rsidRPr="008E7DED" w:rsidRDefault="006D39F4" w:rsidP="007946B9">
      <w:pPr>
        <w:pStyle w:val="ListParagraph"/>
        <w:tabs>
          <w:tab w:val="left" w:pos="810"/>
        </w:tabs>
        <w:ind w:left="920" w:firstLine="0"/>
        <w:outlineLvl w:val="0"/>
        <w:rPr>
          <w:rFonts w:ascii="Times New Roman" w:hAnsi="Times New Roman" w:cs="Times New Roman"/>
          <w:b/>
          <w:bCs/>
          <w:sz w:val="24"/>
          <w:szCs w:val="24"/>
        </w:rPr>
      </w:pPr>
      <w:bookmarkStart w:id="130" w:name="_Ref328585764"/>
      <w:r w:rsidRPr="008E7DED">
        <w:rPr>
          <w:rFonts w:ascii="Times New Roman" w:hAnsi="Times New Roman" w:cs="Times New Roman"/>
          <w:b/>
          <w:bCs/>
          <w:sz w:val="24"/>
          <w:szCs w:val="24"/>
        </w:rPr>
        <w:t>8. Sanktsioonid</w:t>
      </w:r>
      <w:bookmarkEnd w:id="130"/>
    </w:p>
    <w:p w:rsidR="006D39F4" w:rsidRPr="008E7DED" w:rsidRDefault="006D39F4" w:rsidP="00472365">
      <w:pPr>
        <w:widowControl w:val="0"/>
        <w:numPr>
          <w:ilvl w:val="1"/>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Lepinguliste kohustuste rikkumiste puhul rakendatavatele sanktsioonidele kohaldatakse Eestis kehtivale seadusandlusele lisaks ATL-s sätestatut.</w:t>
      </w:r>
    </w:p>
    <w:p w:rsidR="006D39F4" w:rsidRPr="008E7DED" w:rsidRDefault="006D39F4" w:rsidP="00472365">
      <w:pPr>
        <w:widowControl w:val="0"/>
        <w:numPr>
          <w:ilvl w:val="1"/>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Väheolulised</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lepingurikkumised</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on</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rikkumised,</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mis</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ei</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mõjuta</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olulisel</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määral</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osutatava teenuse kvaliteeti, milleks loetakse mh, kuid mitte ainult järgmisi</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rikkumisi:</w:t>
      </w:r>
    </w:p>
    <w:p w:rsidR="006D39F4" w:rsidRPr="008E7DED" w:rsidRDefault="006D39F4" w:rsidP="00472365">
      <w:pPr>
        <w:widowControl w:val="0"/>
        <w:numPr>
          <w:ilvl w:val="2"/>
          <w:numId w:val="35"/>
        </w:numPr>
        <w:tabs>
          <w:tab w:val="left" w:pos="810"/>
        </w:tabs>
        <w:autoSpaceDE w:val="0"/>
        <w:autoSpaceDN w:val="0"/>
        <w:spacing w:after="0" w:line="240" w:lineRule="auto"/>
        <w:ind w:right="169"/>
        <w:jc w:val="both"/>
        <w:rPr>
          <w:rFonts w:ascii="Times New Roman" w:hAnsi="Times New Roman"/>
          <w:sz w:val="24"/>
          <w:szCs w:val="24"/>
          <w:lang w:eastAsia="et-EE"/>
        </w:rPr>
      </w:pPr>
      <w:r w:rsidRPr="008E7DED">
        <w:rPr>
          <w:rFonts w:ascii="Times New Roman" w:hAnsi="Times New Roman"/>
          <w:sz w:val="24"/>
          <w:szCs w:val="24"/>
          <w:lang w:eastAsia="et-EE"/>
        </w:rPr>
        <w:t>mistahes bussidele või bussijuhtidele esitatavate nõuete mittetäitmine, välja arvatud ATL punktis 8.3.1 – 8.3.1</w:t>
      </w:r>
      <w:r>
        <w:rPr>
          <w:rFonts w:ascii="Times New Roman" w:hAnsi="Times New Roman"/>
          <w:sz w:val="24"/>
          <w:szCs w:val="24"/>
          <w:lang w:eastAsia="et-EE"/>
        </w:rPr>
        <w:t>3</w:t>
      </w:r>
      <w:r w:rsidRPr="008E7DED">
        <w:rPr>
          <w:rFonts w:ascii="Times New Roman" w:hAnsi="Times New Roman"/>
          <w:sz w:val="24"/>
          <w:szCs w:val="24"/>
          <w:lang w:eastAsia="et-EE"/>
        </w:rPr>
        <w:t xml:space="preserve"> nimetatud rikkumised;</w:t>
      </w:r>
    </w:p>
    <w:p w:rsidR="006D39F4" w:rsidRPr="008E7DED" w:rsidRDefault="006D39F4" w:rsidP="00472365">
      <w:pPr>
        <w:widowControl w:val="0"/>
        <w:numPr>
          <w:ilvl w:val="2"/>
          <w:numId w:val="35"/>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 xml:space="preserve">Vedaja ei teavita </w:t>
      </w:r>
      <w:bookmarkStart w:id="131" w:name="_Hlk129196935"/>
      <w:r w:rsidRPr="008E7DED">
        <w:rPr>
          <w:rFonts w:ascii="Times New Roman" w:hAnsi="Times New Roman"/>
          <w:sz w:val="24"/>
          <w:szCs w:val="24"/>
          <w:lang w:eastAsia="et-EE"/>
        </w:rPr>
        <w:t>piletimüügisüsteem</w:t>
      </w:r>
      <w:bookmarkEnd w:id="131"/>
      <w:r w:rsidRPr="008E7DED">
        <w:rPr>
          <w:rFonts w:ascii="Times New Roman" w:hAnsi="Times New Roman"/>
          <w:sz w:val="24"/>
          <w:szCs w:val="24"/>
          <w:lang w:eastAsia="et-EE"/>
        </w:rPr>
        <w:t>i dispetšerrakenduse kaudu Tellijat ja piletimüügisüsteemi haldajat piletimüügiseadmete riketest ja/või tõrgetest liinitöös (ärajäämised/hilinemised) või muudest asjaoludest (sh kaamera tõrgetest), mille suhtes Vedajal lasub ATL kohaselt teavitamiskohustus;</w:t>
      </w:r>
    </w:p>
    <w:p w:rsidR="006D39F4" w:rsidRPr="008E7DED" w:rsidRDefault="006D39F4" w:rsidP="00472365">
      <w:pPr>
        <w:widowControl w:val="0"/>
        <w:numPr>
          <w:ilvl w:val="2"/>
          <w:numId w:val="35"/>
        </w:numPr>
        <w:tabs>
          <w:tab w:val="left" w:pos="810"/>
        </w:tabs>
        <w:autoSpaceDE w:val="0"/>
        <w:autoSpaceDN w:val="0"/>
        <w:spacing w:after="0" w:line="240" w:lineRule="auto"/>
        <w:ind w:right="167"/>
        <w:jc w:val="both"/>
        <w:rPr>
          <w:rFonts w:ascii="Times New Roman" w:hAnsi="Times New Roman"/>
          <w:sz w:val="24"/>
          <w:szCs w:val="24"/>
          <w:lang w:eastAsia="et-EE"/>
        </w:rPr>
      </w:pPr>
      <w:r w:rsidRPr="008E7DED">
        <w:rPr>
          <w:rFonts w:ascii="Times New Roman" w:hAnsi="Times New Roman"/>
          <w:sz w:val="24"/>
          <w:szCs w:val="24"/>
          <w:lang w:eastAsia="et-EE"/>
        </w:rPr>
        <w:t>Vedaja</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poolt</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ilma</w:t>
      </w:r>
      <w:r w:rsidRPr="008E7DED">
        <w:rPr>
          <w:rFonts w:ascii="Times New Roman" w:hAnsi="Times New Roman"/>
          <w:spacing w:val="-21"/>
          <w:sz w:val="24"/>
          <w:szCs w:val="24"/>
          <w:lang w:eastAsia="et-EE"/>
        </w:rPr>
        <w:t xml:space="preserve"> </w:t>
      </w:r>
      <w:r w:rsidRPr="008E7DED">
        <w:rPr>
          <w:rFonts w:ascii="Times New Roman" w:hAnsi="Times New Roman"/>
          <w:sz w:val="24"/>
          <w:szCs w:val="24"/>
          <w:lang w:eastAsia="et-EE"/>
        </w:rPr>
        <w:t>Tellija</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kirjaliku</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nõusolekuta</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bussiliinidel</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kasutusel</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olevatele</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bussidele reklaami paigaldamine või nõuetele mittevastava reklaami paigaldamine või nõuetele mittevastava logo või kaubamärgi</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paigaldamine;</w:t>
      </w:r>
    </w:p>
    <w:p w:rsidR="006D39F4" w:rsidRPr="008E7DED" w:rsidRDefault="006D39F4" w:rsidP="00472365">
      <w:pPr>
        <w:widowControl w:val="0"/>
        <w:numPr>
          <w:ilvl w:val="2"/>
          <w:numId w:val="35"/>
        </w:numPr>
        <w:tabs>
          <w:tab w:val="left" w:pos="810"/>
        </w:tabs>
        <w:autoSpaceDE w:val="0"/>
        <w:autoSpaceDN w:val="0"/>
        <w:spacing w:before="86" w:after="0" w:line="240" w:lineRule="auto"/>
        <w:ind w:right="173"/>
        <w:jc w:val="both"/>
        <w:rPr>
          <w:rFonts w:ascii="Times New Roman" w:hAnsi="Times New Roman"/>
          <w:sz w:val="24"/>
          <w:szCs w:val="24"/>
          <w:lang w:eastAsia="et-EE"/>
        </w:rPr>
      </w:pPr>
      <w:r w:rsidRPr="008E7DED">
        <w:rPr>
          <w:rFonts w:ascii="Times New Roman" w:hAnsi="Times New Roman"/>
          <w:sz w:val="24"/>
          <w:szCs w:val="24"/>
          <w:lang w:eastAsia="et-EE"/>
        </w:rPr>
        <w:t>ATL-st või õigusaktidest tuleneva Vedaja kohustuse rikkumine Vedaja, alltöövõtja või nende poolt rakendatavate bussijuhtide poolt, mille kohta on Tellijale laekunud põhjendatud kaebus;</w:t>
      </w:r>
    </w:p>
    <w:p w:rsidR="006D39F4" w:rsidRPr="008E7DED" w:rsidRDefault="006D39F4" w:rsidP="00472365">
      <w:pPr>
        <w:widowControl w:val="0"/>
        <w:numPr>
          <w:ilvl w:val="2"/>
          <w:numId w:val="35"/>
        </w:numPr>
        <w:tabs>
          <w:tab w:val="left" w:pos="810"/>
        </w:tabs>
        <w:autoSpaceDE w:val="0"/>
        <w:autoSpaceDN w:val="0"/>
        <w:spacing w:after="0" w:line="240" w:lineRule="auto"/>
        <w:ind w:right="165"/>
        <w:jc w:val="both"/>
        <w:rPr>
          <w:rFonts w:ascii="Times New Roman" w:hAnsi="Times New Roman"/>
          <w:sz w:val="24"/>
          <w:szCs w:val="24"/>
          <w:lang w:eastAsia="et-EE"/>
        </w:rPr>
      </w:pPr>
      <w:r w:rsidRPr="008E7DED">
        <w:rPr>
          <w:rFonts w:ascii="Times New Roman" w:hAnsi="Times New Roman"/>
          <w:sz w:val="24"/>
          <w:szCs w:val="24"/>
          <w:lang w:eastAsia="et-EE"/>
        </w:rPr>
        <w:t>Vedaja poolt aruannete või teadete mittenõuetekohane esitamine või neis tõele mittevastavate</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andmete</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esitamine,</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sh</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tõele</w:t>
      </w:r>
      <w:r w:rsidRPr="008E7DED">
        <w:rPr>
          <w:rFonts w:ascii="Times New Roman" w:hAnsi="Times New Roman"/>
          <w:spacing w:val="-13"/>
          <w:sz w:val="24"/>
          <w:szCs w:val="24"/>
          <w:lang w:eastAsia="et-EE"/>
        </w:rPr>
        <w:t xml:space="preserve"> </w:t>
      </w:r>
      <w:r w:rsidRPr="008E7DED">
        <w:rPr>
          <w:rFonts w:ascii="Times New Roman" w:hAnsi="Times New Roman"/>
          <w:sz w:val="24"/>
          <w:szCs w:val="24"/>
          <w:lang w:eastAsia="et-EE"/>
        </w:rPr>
        <w:t>vastavate</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andmete</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mitteesitamine,</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v.a.</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kui konkreetse teavituskohustuse rikkumine on ATL järgi käsitatav olulise lepingurikkumisena;</w:t>
      </w:r>
    </w:p>
    <w:p w:rsidR="006D39F4" w:rsidRPr="008E7DED" w:rsidRDefault="006D39F4" w:rsidP="00472365">
      <w:pPr>
        <w:widowControl w:val="0"/>
        <w:numPr>
          <w:ilvl w:val="2"/>
          <w:numId w:val="35"/>
        </w:numPr>
        <w:tabs>
          <w:tab w:val="left" w:pos="810"/>
        </w:tabs>
        <w:autoSpaceDE w:val="0"/>
        <w:autoSpaceDN w:val="0"/>
        <w:spacing w:after="0" w:line="240" w:lineRule="auto"/>
        <w:ind w:right="169"/>
        <w:jc w:val="both"/>
        <w:rPr>
          <w:rFonts w:ascii="Times New Roman" w:hAnsi="Times New Roman"/>
          <w:sz w:val="24"/>
          <w:szCs w:val="24"/>
          <w:lang w:eastAsia="et-EE"/>
        </w:rPr>
      </w:pPr>
      <w:r w:rsidRPr="008E7DED">
        <w:rPr>
          <w:rFonts w:ascii="Times New Roman" w:hAnsi="Times New Roman"/>
          <w:sz w:val="24"/>
          <w:szCs w:val="24"/>
          <w:lang w:eastAsia="et-EE"/>
        </w:rPr>
        <w:t>teehooldekaamerate ja/või andurite paigaldamise ja käitamise mittelubamine bussidele;</w:t>
      </w:r>
    </w:p>
    <w:p w:rsidR="006D39F4" w:rsidRPr="008E7DED" w:rsidRDefault="006D39F4" w:rsidP="00472365">
      <w:pPr>
        <w:widowControl w:val="0"/>
        <w:numPr>
          <w:ilvl w:val="2"/>
          <w:numId w:val="35"/>
        </w:numPr>
        <w:tabs>
          <w:tab w:val="left" w:pos="810"/>
        </w:tabs>
        <w:autoSpaceDE w:val="0"/>
        <w:autoSpaceDN w:val="0"/>
        <w:spacing w:after="0" w:line="240" w:lineRule="auto"/>
        <w:ind w:right="166"/>
        <w:jc w:val="both"/>
        <w:rPr>
          <w:rFonts w:ascii="Times New Roman" w:hAnsi="Times New Roman"/>
          <w:sz w:val="24"/>
          <w:szCs w:val="24"/>
          <w:lang w:eastAsia="et-EE"/>
        </w:rPr>
      </w:pPr>
      <w:r w:rsidRPr="008E7DED">
        <w:rPr>
          <w:rFonts w:ascii="Times New Roman" w:hAnsi="Times New Roman"/>
          <w:sz w:val="24"/>
          <w:szCs w:val="24"/>
          <w:lang w:eastAsia="et-EE"/>
        </w:rPr>
        <w:t>mistahes muu ATL-s sätestatud kohustuse rikkumine, mida ei ole otsesõnu nimetatud olulise</w:t>
      </w:r>
      <w:r w:rsidRPr="008E7DED">
        <w:rPr>
          <w:rFonts w:ascii="Times New Roman" w:hAnsi="Times New Roman"/>
          <w:spacing w:val="-3"/>
          <w:sz w:val="24"/>
          <w:szCs w:val="24"/>
          <w:lang w:eastAsia="et-EE"/>
        </w:rPr>
        <w:t xml:space="preserve"> </w:t>
      </w:r>
      <w:r w:rsidRPr="008E7DED">
        <w:rPr>
          <w:rFonts w:ascii="Times New Roman" w:hAnsi="Times New Roman"/>
          <w:sz w:val="24"/>
          <w:szCs w:val="24"/>
          <w:lang w:eastAsia="et-EE"/>
        </w:rPr>
        <w:t>lepingurikkumisena;</w:t>
      </w:r>
    </w:p>
    <w:p w:rsidR="006D39F4" w:rsidRPr="008E7DED" w:rsidRDefault="006D39F4" w:rsidP="00472365">
      <w:pPr>
        <w:widowControl w:val="0"/>
        <w:numPr>
          <w:ilvl w:val="1"/>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Olulised lepingurikkumised</w:t>
      </w:r>
      <w:r w:rsidRPr="008E7DED">
        <w:rPr>
          <w:rFonts w:ascii="Times New Roman" w:hAnsi="Times New Roman"/>
          <w:spacing w:val="-1"/>
          <w:sz w:val="24"/>
          <w:szCs w:val="24"/>
          <w:lang w:eastAsia="et-EE"/>
        </w:rPr>
        <w:t xml:space="preserve"> </w:t>
      </w:r>
      <w:r w:rsidRPr="008E7DED">
        <w:rPr>
          <w:rFonts w:ascii="Times New Roman" w:hAnsi="Times New Roman"/>
          <w:sz w:val="24"/>
          <w:szCs w:val="24"/>
          <w:lang w:eastAsia="et-EE"/>
        </w:rPr>
        <w:t>on:</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mistahes muudatuste tegemine busside liikluses (näiteks: kinnitatud sõiduplaanis sätestatud bussiliini marsruudi mittejärgimine või peatuse mitteteenindamine; hilinemised, reisi teenindamata jätmine jm) Vedaja algatusel, v.a. ATL p 3.11 sätestatud erakorralised asjaolud, millest Vedaja on Tellijat viivitamatult informeerinud ja informeerimisel muudatuse tegemist põhjendanud;</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piletimüügiga seonduvate kohustuste (sealhulgas piletimüügiseadmete kasutamisega või selles esinevate puuduste kõrvaldamisega seonduvate kohustuste) mistahes moel</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rikkumine, välja arvatud punkt 8.2.2 nimetatud rikkumine;</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Vedaja ei ole hiljemalt 30 päeva enne ühenduse tegevusloa kehtivusaja lõppemist esitanud Tellijale uut ühenduse</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tegevusluba;</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Vedaja ei täida kohustust nõuetekohase Garantiikirja esitamise</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kohta;</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Vedaja ei tee vajalikku koostööd selleks, et paigalda bussidesse piletimüügiseadmeid või kõrvaldada piletimüügiseadmetes esinevaid vigu;</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kuus või enam ATL täitmisega seotud väheolulist rikkumist 3 kuu</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jooksul;</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Vedaja</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ei</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ole</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ükskõik</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millist</w:t>
      </w:r>
      <w:r w:rsidRPr="008E7DED">
        <w:rPr>
          <w:rFonts w:ascii="Times New Roman" w:hAnsi="Times New Roman"/>
          <w:spacing w:val="-3"/>
          <w:sz w:val="24"/>
          <w:szCs w:val="24"/>
          <w:lang w:eastAsia="et-EE"/>
        </w:rPr>
        <w:t xml:space="preserve"> </w:t>
      </w:r>
      <w:r w:rsidRPr="008E7DED">
        <w:rPr>
          <w:rFonts w:ascii="Times New Roman" w:hAnsi="Times New Roman"/>
          <w:sz w:val="24"/>
          <w:szCs w:val="24"/>
          <w:lang w:eastAsia="et-EE"/>
        </w:rPr>
        <w:t>rikkumist</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kõrvaldanud</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Tellija</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poolt</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antud</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täiendava</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tähtaja jooksul;</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 xml:space="preserve">Vedaja, alltöövõtja või nende poolt ATL täitmisel rakendatav bussijuht ei täida ametialases tegevuses õigusaktidega kehtestatud nõudeid või Tellija poolt antud siduvaid juhised korduvalt; </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 xml:space="preserve">Vedaja rikub korduvalt kohustusi seoses bussidesse paigaldatavate turvakaameratega, sh kohustusi tagada juurdepääs kaamerate salvestistele; </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Vedaja kasutab ATL täitmisel busse, mille kasutamist ei ole Vedaja Tellijaga eelnevalt kooskõlastanud või mis ei vasta RHAD nõuetele (sh kui Vedaja ei esita pakkumuses nimetatud busse Tellijale ülevaatuseks hiljemalt RHAD -s sätestatud tähtajaks enne ATL teenindamise algust) ja/või ei ole Vedaja pakkumuses nimetatud bussidega vähemalt samaväärsed ja/või mille suhtes on korrakaitseorgan rakendanud</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sõidukeeldu;</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Vedaja rakendab ATL täitmisel alltöövõtjaid, kelle kasutamist ei ole Vedaja eelnevalt Tellijaga kirjalikult</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kooskõlastanud;</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Vedaja rikub p 3.7.24 sätestatud kohustusi;</w:t>
      </w:r>
    </w:p>
    <w:p w:rsidR="006D39F4" w:rsidRPr="008E7DED" w:rsidRDefault="006D39F4" w:rsidP="00C04F37">
      <w:pPr>
        <w:widowControl w:val="0"/>
        <w:numPr>
          <w:ilvl w:val="2"/>
          <w:numId w:val="35"/>
        </w:numPr>
        <w:tabs>
          <w:tab w:val="left" w:pos="810"/>
        </w:tabs>
        <w:autoSpaceDE w:val="0"/>
        <w:autoSpaceDN w:val="0"/>
        <w:spacing w:before="2" w:after="0" w:line="240" w:lineRule="auto"/>
        <w:ind w:right="168"/>
        <w:jc w:val="both"/>
        <w:rPr>
          <w:rFonts w:ascii="Times New Roman" w:hAnsi="Times New Roman"/>
          <w:sz w:val="24"/>
          <w:szCs w:val="24"/>
          <w:lang w:eastAsia="et-EE"/>
        </w:rPr>
      </w:pPr>
      <w:bookmarkStart w:id="132" w:name="_Hlk90146101"/>
      <w:r w:rsidRPr="008E7DED">
        <w:rPr>
          <w:rFonts w:ascii="Times New Roman" w:hAnsi="Times New Roman"/>
          <w:sz w:val="24"/>
          <w:szCs w:val="24"/>
          <w:lang w:eastAsia="et-EE"/>
        </w:rPr>
        <w:t>muu Vedaja rikkumine, mis on ATL või RHAD tingimuste kohaselt käsitatav olulise lepingurikkumisena</w:t>
      </w:r>
      <w:bookmarkEnd w:id="132"/>
      <w:r w:rsidRPr="008E7DED">
        <w:rPr>
          <w:rFonts w:ascii="Times New Roman" w:hAnsi="Times New Roman"/>
          <w:sz w:val="24"/>
          <w:szCs w:val="24"/>
          <w:lang w:eastAsia="et-EE"/>
        </w:rPr>
        <w:t>.</w:t>
      </w:r>
    </w:p>
    <w:p w:rsidR="006D39F4" w:rsidRPr="008E7DED" w:rsidRDefault="006D39F4" w:rsidP="00472365">
      <w:pPr>
        <w:widowControl w:val="0"/>
        <w:numPr>
          <w:ilvl w:val="1"/>
          <w:numId w:val="35"/>
        </w:numPr>
        <w:tabs>
          <w:tab w:val="left" w:pos="810"/>
        </w:tabs>
        <w:autoSpaceDE w:val="0"/>
        <w:autoSpaceDN w:val="0"/>
        <w:spacing w:after="0" w:line="240" w:lineRule="auto"/>
        <w:ind w:right="168"/>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Iga väheolulise lepingurikkumise korral võib Tellija esitada leppetrahvinõude või vähendada toetust Vedajale kuni 300 euro võrra. Iga olulise lepingurikkumise korral võib Tellija esitada leppetrahvinõude või vähendada toetust Vedajale kuni 3000 euro võrra. Kui ATL-s on konkreetse rikkumise puhuks sätestatud erinev leppetrahv, on Tellijal õigus nõuda käesolevas punktis nimetatud leppetrahvide asemel konkreetse rikkumise suhtes sätestatud</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leppetrahvi.</w:t>
      </w:r>
    </w:p>
    <w:p w:rsidR="006D39F4" w:rsidRPr="008E7DED" w:rsidRDefault="006D39F4" w:rsidP="00472365">
      <w:pPr>
        <w:widowControl w:val="0"/>
        <w:numPr>
          <w:ilvl w:val="1"/>
          <w:numId w:val="35"/>
        </w:numPr>
        <w:tabs>
          <w:tab w:val="left" w:pos="810"/>
        </w:tabs>
        <w:autoSpaceDE w:val="0"/>
        <w:autoSpaceDN w:val="0"/>
        <w:spacing w:after="0" w:line="240" w:lineRule="auto"/>
        <w:ind w:right="174"/>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Tellija võib leppetrahvile lisaks nõuda alati ka kahju hüvitamist kooskõlas Eesti Vabariigi</w:t>
      </w:r>
      <w:r w:rsidRPr="008E7DED">
        <w:rPr>
          <w:rFonts w:ascii="Times New Roman" w:hAnsi="Times New Roman"/>
          <w:spacing w:val="-1"/>
          <w:sz w:val="24"/>
          <w:szCs w:val="24"/>
          <w:lang w:eastAsia="et-EE"/>
        </w:rPr>
        <w:t xml:space="preserve"> </w:t>
      </w:r>
      <w:r w:rsidRPr="008E7DED">
        <w:rPr>
          <w:rFonts w:ascii="Times New Roman" w:hAnsi="Times New Roman"/>
          <w:sz w:val="24"/>
          <w:szCs w:val="24"/>
          <w:lang w:eastAsia="et-EE"/>
        </w:rPr>
        <w:t>õigusaktidega.</w:t>
      </w:r>
    </w:p>
    <w:p w:rsidR="006D39F4" w:rsidRPr="008E7DED" w:rsidRDefault="006D39F4" w:rsidP="00472365">
      <w:pPr>
        <w:widowControl w:val="0"/>
        <w:numPr>
          <w:ilvl w:val="1"/>
          <w:numId w:val="35"/>
        </w:numPr>
        <w:tabs>
          <w:tab w:val="left" w:pos="810"/>
        </w:tabs>
        <w:autoSpaceDE w:val="0"/>
        <w:autoSpaceDN w:val="0"/>
        <w:spacing w:after="0" w:line="240" w:lineRule="auto"/>
        <w:ind w:right="174"/>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Vedaja ATL-st tulenevate kohustuste täitmisel avastatud puudused ja rikkumised fikseeritakse Tellija poolt vastava akti (edaspidi Puuduste fikseerimise akt) koostamise teel. Puuduste fikseerimise aktis fikseeritakse puuduse või rikkumise olemus ja avastamise aeg ning antakse Vedajale tähtaeg puuduse või rikkumise kõrvaldamiseks, kui see on puuduse või rikkumise olemusest tulenevalt</w:t>
      </w:r>
      <w:r w:rsidRPr="008E7DED">
        <w:rPr>
          <w:rFonts w:ascii="Times New Roman" w:hAnsi="Times New Roman"/>
          <w:spacing w:val="34"/>
          <w:sz w:val="24"/>
          <w:szCs w:val="24"/>
          <w:lang w:eastAsia="et-EE"/>
        </w:rPr>
        <w:t xml:space="preserve"> </w:t>
      </w:r>
      <w:r w:rsidRPr="008E7DED">
        <w:rPr>
          <w:rFonts w:ascii="Times New Roman" w:hAnsi="Times New Roman"/>
          <w:sz w:val="24"/>
          <w:szCs w:val="24"/>
          <w:lang w:eastAsia="et-EE"/>
        </w:rPr>
        <w:t>võimalik,</w:t>
      </w:r>
      <w:r w:rsidRPr="008E7DED">
        <w:rPr>
          <w:rFonts w:ascii="Times New Roman" w:hAnsi="Times New Roman"/>
          <w:spacing w:val="36"/>
          <w:sz w:val="24"/>
          <w:szCs w:val="24"/>
          <w:lang w:eastAsia="et-EE"/>
        </w:rPr>
        <w:t xml:space="preserve"> </w:t>
      </w:r>
      <w:r w:rsidRPr="008E7DED">
        <w:rPr>
          <w:rFonts w:ascii="Times New Roman" w:hAnsi="Times New Roman"/>
          <w:sz w:val="24"/>
          <w:szCs w:val="24"/>
          <w:lang w:eastAsia="et-EE"/>
        </w:rPr>
        <w:t>mõistlik</w:t>
      </w:r>
      <w:r w:rsidRPr="008E7DED">
        <w:rPr>
          <w:rFonts w:ascii="Times New Roman" w:hAnsi="Times New Roman"/>
          <w:spacing w:val="33"/>
          <w:sz w:val="24"/>
          <w:szCs w:val="24"/>
          <w:lang w:eastAsia="et-EE"/>
        </w:rPr>
        <w:t xml:space="preserve"> </w:t>
      </w:r>
      <w:r w:rsidRPr="008E7DED">
        <w:rPr>
          <w:rFonts w:ascii="Times New Roman" w:hAnsi="Times New Roman"/>
          <w:sz w:val="24"/>
          <w:szCs w:val="24"/>
          <w:lang w:eastAsia="et-EE"/>
        </w:rPr>
        <w:t>ja</w:t>
      </w:r>
      <w:r w:rsidRPr="008E7DED">
        <w:rPr>
          <w:rFonts w:ascii="Times New Roman" w:hAnsi="Times New Roman"/>
          <w:spacing w:val="32"/>
          <w:sz w:val="24"/>
          <w:szCs w:val="24"/>
          <w:lang w:eastAsia="et-EE"/>
        </w:rPr>
        <w:t xml:space="preserve"> </w:t>
      </w:r>
      <w:r w:rsidRPr="008E7DED">
        <w:rPr>
          <w:rFonts w:ascii="Times New Roman" w:hAnsi="Times New Roman"/>
          <w:sz w:val="24"/>
          <w:szCs w:val="24"/>
          <w:lang w:eastAsia="et-EE"/>
        </w:rPr>
        <w:t>vajalik.</w:t>
      </w:r>
      <w:r w:rsidRPr="008E7DED">
        <w:rPr>
          <w:rFonts w:ascii="Times New Roman" w:hAnsi="Times New Roman"/>
          <w:spacing w:val="32"/>
          <w:sz w:val="24"/>
          <w:szCs w:val="24"/>
          <w:lang w:eastAsia="et-EE"/>
        </w:rPr>
        <w:t xml:space="preserve"> </w:t>
      </w:r>
      <w:r w:rsidRPr="008E7DED">
        <w:rPr>
          <w:rFonts w:ascii="Times New Roman" w:hAnsi="Times New Roman"/>
          <w:sz w:val="24"/>
          <w:szCs w:val="24"/>
          <w:lang w:eastAsia="et-EE"/>
        </w:rPr>
        <w:t>Tellija</w:t>
      </w:r>
      <w:r w:rsidRPr="008E7DED">
        <w:rPr>
          <w:rFonts w:ascii="Times New Roman" w:hAnsi="Times New Roman"/>
          <w:spacing w:val="31"/>
          <w:sz w:val="24"/>
          <w:szCs w:val="24"/>
          <w:lang w:eastAsia="et-EE"/>
        </w:rPr>
        <w:t xml:space="preserve"> </w:t>
      </w:r>
      <w:r w:rsidRPr="008E7DED">
        <w:rPr>
          <w:rFonts w:ascii="Times New Roman" w:hAnsi="Times New Roman"/>
          <w:sz w:val="24"/>
          <w:szCs w:val="24"/>
          <w:lang w:eastAsia="et-EE"/>
        </w:rPr>
        <w:t>teavitab</w:t>
      </w:r>
      <w:r w:rsidRPr="008E7DED">
        <w:rPr>
          <w:rFonts w:ascii="Times New Roman" w:hAnsi="Times New Roman"/>
          <w:spacing w:val="33"/>
          <w:sz w:val="24"/>
          <w:szCs w:val="24"/>
          <w:lang w:eastAsia="et-EE"/>
        </w:rPr>
        <w:t xml:space="preserve"> </w:t>
      </w:r>
      <w:r w:rsidRPr="008E7DED">
        <w:rPr>
          <w:rFonts w:ascii="Times New Roman" w:hAnsi="Times New Roman"/>
          <w:sz w:val="24"/>
          <w:szCs w:val="24"/>
          <w:lang w:eastAsia="et-EE"/>
        </w:rPr>
        <w:t>Vedajat</w:t>
      </w:r>
      <w:r w:rsidRPr="008E7DED">
        <w:rPr>
          <w:rFonts w:ascii="Times New Roman" w:hAnsi="Times New Roman"/>
          <w:spacing w:val="34"/>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33"/>
          <w:sz w:val="24"/>
          <w:szCs w:val="24"/>
          <w:lang w:eastAsia="et-EE"/>
        </w:rPr>
        <w:t xml:space="preserve"> </w:t>
      </w:r>
      <w:r w:rsidRPr="008E7DED">
        <w:rPr>
          <w:rFonts w:ascii="Times New Roman" w:hAnsi="Times New Roman"/>
          <w:sz w:val="24"/>
          <w:szCs w:val="24"/>
          <w:lang w:eastAsia="et-EE"/>
        </w:rPr>
        <w:t>nõuete rikkumisest või puudustest ning täiendava tähtaja andmisest mõistliku aja jooksul pärast nõuete rikkumisest või puudustest teadasaamisest. Täiendava tähtaja andmine ei välista leppetrahvi. Kui täiendava tähtaja andmine ei ole rikkumise või puuduse olemusest tulenevalt vajalik või võimalik, teavitab Tellija Vedajat toimunud rikkumistest või puudusest, saates Vedaja poolt ATL-s märgitud kontakt</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e-posti</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aadressil</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Puuduste</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fikseerimise</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akti.</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Puudused ja rikkumised</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loetakse</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fikseerituks</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ja Vedaja puuduste ja rikkumiste  esinemisest nõuetekohaselt teavitatuks Tellija poolt käesolevas punktis sätestatud teate või Puuduste fikseerimise akti saatmisega e-posti teel. Kui Vedaja ei pea Tellija e-posti teel saadetud teadet või Puuduste fikseerimise akti põhjendatuks, on Vedajal õigus esitada Tellijale kirjalikus vormis vastuväited hiljemalt 5 tööpäeva jooksul Tellija poolt vastava teate või Puuduste fikseerimise akti saatmisest. Kui Vedaja ei ole eelnimetatud tähtaja jooksul vastuväiteid esitanud, loetakse Vedaja mistahes vastuväidetest loobunuks ning puuduse või rikkumise olemasolu tunnistanuks.</w:t>
      </w:r>
    </w:p>
    <w:p w:rsidR="006D39F4" w:rsidRPr="008E7DED" w:rsidRDefault="006D39F4" w:rsidP="00472365">
      <w:pPr>
        <w:widowControl w:val="0"/>
        <w:numPr>
          <w:ilvl w:val="1"/>
          <w:numId w:val="35"/>
        </w:numPr>
        <w:tabs>
          <w:tab w:val="left" w:pos="810"/>
        </w:tabs>
        <w:autoSpaceDE w:val="0"/>
        <w:autoSpaceDN w:val="0"/>
        <w:spacing w:after="0" w:line="240" w:lineRule="auto"/>
        <w:ind w:right="165"/>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 xml:space="preserve">Vedaja toetuse vähendamine vormistatakse ATL lisas </w:t>
      </w:r>
      <w:r>
        <w:rPr>
          <w:rFonts w:ascii="Times New Roman" w:hAnsi="Times New Roman"/>
          <w:sz w:val="24"/>
          <w:szCs w:val="24"/>
          <w:lang w:eastAsia="et-EE"/>
        </w:rPr>
        <w:t>6</w:t>
      </w:r>
      <w:r w:rsidRPr="008E7DED">
        <w:rPr>
          <w:rFonts w:ascii="Times New Roman" w:hAnsi="Times New Roman"/>
          <w:sz w:val="24"/>
          <w:szCs w:val="24"/>
          <w:lang w:eastAsia="et-EE"/>
        </w:rPr>
        <w:t xml:space="preserve"> toodud vormil või Tellija valikul muus kirjalikus vormis, mis saadetakse Vedaja poolt ATL-s näidatud kontakt e-posti aadressil iga kuu 10. kuupäevaks. Eelnev ei piira Tellija õigust rakendada leppetrahve ja toetuse vähendamist tulenevalt rikkumistest, mis on toimunud kuni 6 kuud enne toetuse vähendamist.</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Kõik</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ATL-s</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sätestatud</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sanktsioonid</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arvatakse</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maha</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Vedaja</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 xml:space="preserve">toetusest ning need kajastatakse aruandes, mis saadetakse Vedaja poolt ATL-s näidatud kontakti e-posti aadressil iga kuu 15. kuupäevaks. Vedaja toetus loetakse Tellija ühepoolse tahteavaldusega vähendatuks Tellija poolt käesolevas punktis nimetatud </w:t>
      </w:r>
      <w:r>
        <w:rPr>
          <w:rFonts w:ascii="Times New Roman" w:hAnsi="Times New Roman"/>
          <w:sz w:val="24"/>
          <w:szCs w:val="24"/>
          <w:lang w:eastAsia="et-EE"/>
        </w:rPr>
        <w:t>lisa 6</w:t>
      </w:r>
      <w:r w:rsidRPr="008E7DED">
        <w:rPr>
          <w:rFonts w:ascii="Times New Roman" w:hAnsi="Times New Roman"/>
          <w:sz w:val="24"/>
          <w:szCs w:val="24"/>
          <w:lang w:eastAsia="et-EE"/>
        </w:rPr>
        <w:t xml:space="preserve"> vormi </w:t>
      </w:r>
      <w:r>
        <w:rPr>
          <w:rFonts w:ascii="Times New Roman" w:hAnsi="Times New Roman"/>
          <w:sz w:val="24"/>
          <w:szCs w:val="24"/>
          <w:lang w:eastAsia="et-EE"/>
        </w:rPr>
        <w:t>(</w:t>
      </w:r>
      <w:r w:rsidRPr="00E26BC6">
        <w:rPr>
          <w:rFonts w:ascii="Times New Roman" w:hAnsi="Times New Roman"/>
          <w:sz w:val="24"/>
          <w:szCs w:val="24"/>
          <w:lang w:eastAsia="et-EE"/>
        </w:rPr>
        <w:t xml:space="preserve">ATL lisa </w:t>
      </w:r>
      <w:r>
        <w:rPr>
          <w:rFonts w:ascii="Times New Roman" w:hAnsi="Times New Roman"/>
          <w:sz w:val="24"/>
          <w:szCs w:val="24"/>
          <w:lang w:eastAsia="et-EE"/>
        </w:rPr>
        <w:t>6</w:t>
      </w:r>
      <w:r w:rsidRPr="00E26BC6">
        <w:rPr>
          <w:rFonts w:ascii="Times New Roman" w:hAnsi="Times New Roman"/>
          <w:sz w:val="24"/>
          <w:szCs w:val="24"/>
          <w:lang w:eastAsia="et-EE"/>
        </w:rPr>
        <w:t xml:space="preserve"> - toetussumma vähendamise aruanne (näidis)</w:t>
      </w:r>
      <w:r>
        <w:rPr>
          <w:rFonts w:ascii="Times New Roman" w:hAnsi="Times New Roman"/>
          <w:sz w:val="24"/>
          <w:szCs w:val="24"/>
          <w:lang w:eastAsia="et-EE"/>
        </w:rPr>
        <w:t xml:space="preserve">) </w:t>
      </w:r>
      <w:r w:rsidRPr="008E7DED">
        <w:rPr>
          <w:rFonts w:ascii="Times New Roman" w:hAnsi="Times New Roman"/>
          <w:sz w:val="24"/>
          <w:szCs w:val="24"/>
          <w:lang w:eastAsia="et-EE"/>
        </w:rPr>
        <w:t>saatmisega Vedaja</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e-postile.</w:t>
      </w:r>
    </w:p>
    <w:p w:rsidR="006D39F4" w:rsidRPr="008E7DED" w:rsidRDefault="006D39F4" w:rsidP="00472365">
      <w:pPr>
        <w:widowControl w:val="0"/>
        <w:numPr>
          <w:ilvl w:val="1"/>
          <w:numId w:val="35"/>
        </w:numPr>
        <w:tabs>
          <w:tab w:val="left" w:pos="810"/>
        </w:tabs>
        <w:autoSpaceDE w:val="0"/>
        <w:autoSpaceDN w:val="0"/>
        <w:spacing w:after="0" w:line="240" w:lineRule="auto"/>
        <w:ind w:right="166"/>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Pooled on kokku leppinud, et eraldiseisva dokumendina leppetrahvide või muude sanktsioonide</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nõudmise</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kohta</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kirjalikke</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nõudekirju</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ei</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koostata,</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vaid</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piisab</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puuduse</w:t>
      </w:r>
      <w:r w:rsidRPr="008E7DED">
        <w:rPr>
          <w:rFonts w:ascii="Times New Roman" w:hAnsi="Times New Roman"/>
          <w:spacing w:val="-15"/>
          <w:sz w:val="24"/>
          <w:szCs w:val="24"/>
          <w:lang w:eastAsia="et-EE"/>
        </w:rPr>
        <w:t xml:space="preserve"> </w:t>
      </w:r>
      <w:r w:rsidRPr="008E7DED">
        <w:rPr>
          <w:rFonts w:ascii="Times New Roman" w:hAnsi="Times New Roman"/>
          <w:sz w:val="24"/>
          <w:szCs w:val="24"/>
          <w:lang w:eastAsia="et-EE"/>
        </w:rPr>
        <w:t xml:space="preserve">või muu lepingurikkumise fikseerimisest aktis ning sellest tingitud sanktsiooni ja vastava Vedaja toetuse vähendamise kajastamisest ATL </w:t>
      </w:r>
      <w:r>
        <w:rPr>
          <w:rFonts w:ascii="Times New Roman" w:hAnsi="Times New Roman"/>
          <w:sz w:val="24"/>
          <w:szCs w:val="24"/>
          <w:lang w:eastAsia="et-EE"/>
        </w:rPr>
        <w:t>lisa 6 (</w:t>
      </w:r>
      <w:r w:rsidRPr="00E26BC6">
        <w:rPr>
          <w:rFonts w:ascii="Times New Roman" w:hAnsi="Times New Roman"/>
          <w:sz w:val="24"/>
          <w:szCs w:val="24"/>
          <w:lang w:eastAsia="et-EE"/>
        </w:rPr>
        <w:t xml:space="preserve">ATL lisa </w:t>
      </w:r>
      <w:r>
        <w:rPr>
          <w:rFonts w:ascii="Times New Roman" w:hAnsi="Times New Roman"/>
          <w:sz w:val="24"/>
          <w:szCs w:val="24"/>
          <w:lang w:eastAsia="et-EE"/>
        </w:rPr>
        <w:t xml:space="preserve">6 </w:t>
      </w:r>
      <w:r w:rsidRPr="00E26BC6">
        <w:rPr>
          <w:rFonts w:ascii="Times New Roman" w:hAnsi="Times New Roman"/>
          <w:sz w:val="24"/>
          <w:szCs w:val="24"/>
          <w:lang w:eastAsia="et-EE"/>
        </w:rPr>
        <w:t xml:space="preserve">- toetussumma </w:t>
      </w:r>
      <w:r>
        <w:rPr>
          <w:rFonts w:ascii="Times New Roman" w:hAnsi="Times New Roman"/>
          <w:sz w:val="24"/>
          <w:szCs w:val="24"/>
          <w:lang w:eastAsia="et-EE"/>
        </w:rPr>
        <w:t>vähendamise</w:t>
      </w:r>
      <w:r w:rsidRPr="00E26BC6">
        <w:rPr>
          <w:rFonts w:ascii="Times New Roman" w:hAnsi="Times New Roman"/>
          <w:sz w:val="24"/>
          <w:szCs w:val="24"/>
          <w:lang w:eastAsia="et-EE"/>
        </w:rPr>
        <w:t xml:space="preserve"> aruanne</w:t>
      </w:r>
      <w:r>
        <w:rPr>
          <w:rFonts w:ascii="Times New Roman" w:hAnsi="Times New Roman"/>
          <w:sz w:val="24"/>
          <w:szCs w:val="24"/>
          <w:lang w:eastAsia="et-EE"/>
        </w:rPr>
        <w:t xml:space="preserve">) </w:t>
      </w:r>
      <w:r w:rsidRPr="008E7DED">
        <w:rPr>
          <w:rFonts w:ascii="Times New Roman" w:hAnsi="Times New Roman"/>
          <w:sz w:val="24"/>
          <w:szCs w:val="24"/>
          <w:lang w:eastAsia="et-EE"/>
        </w:rPr>
        <w:t>formaadis aruandes sõltumata Töövõtja poolt aruande allkirjastamisest.</w:t>
      </w:r>
    </w:p>
    <w:p w:rsidR="006D39F4" w:rsidRPr="008E7DED" w:rsidRDefault="006D39F4" w:rsidP="00472365">
      <w:pPr>
        <w:widowControl w:val="0"/>
        <w:numPr>
          <w:ilvl w:val="1"/>
          <w:numId w:val="35"/>
        </w:numPr>
        <w:tabs>
          <w:tab w:val="left" w:pos="810"/>
        </w:tabs>
        <w:autoSpaceDE w:val="0"/>
        <w:autoSpaceDN w:val="0"/>
        <w:spacing w:before="1" w:after="0" w:line="240" w:lineRule="auto"/>
        <w:ind w:right="172"/>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Pooled vabanevad vastutusest ATL mittetäitmise või mittekohase täitmise korral, kui</w:t>
      </w:r>
      <w:r w:rsidRPr="008E7DED">
        <w:rPr>
          <w:rFonts w:ascii="Times New Roman" w:hAnsi="Times New Roman"/>
          <w:spacing w:val="-20"/>
          <w:sz w:val="24"/>
          <w:szCs w:val="24"/>
          <w:lang w:eastAsia="et-EE"/>
        </w:rPr>
        <w:t xml:space="preserve"> </w:t>
      </w:r>
      <w:r w:rsidRPr="008E7DED">
        <w:rPr>
          <w:rFonts w:ascii="Times New Roman" w:hAnsi="Times New Roman"/>
          <w:sz w:val="24"/>
          <w:szCs w:val="24"/>
          <w:lang w:eastAsia="et-EE"/>
        </w:rPr>
        <w:t>mittetäitmise</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või</w:t>
      </w:r>
      <w:r w:rsidRPr="008E7DED">
        <w:rPr>
          <w:rFonts w:ascii="Times New Roman" w:hAnsi="Times New Roman"/>
          <w:spacing w:val="-18"/>
          <w:sz w:val="24"/>
          <w:szCs w:val="24"/>
          <w:lang w:eastAsia="et-EE"/>
        </w:rPr>
        <w:t xml:space="preserve"> </w:t>
      </w:r>
      <w:r w:rsidRPr="008E7DED">
        <w:rPr>
          <w:rFonts w:ascii="Times New Roman" w:hAnsi="Times New Roman"/>
          <w:sz w:val="24"/>
          <w:szCs w:val="24"/>
          <w:lang w:eastAsia="et-EE"/>
        </w:rPr>
        <w:t>mittekohase</w:t>
      </w:r>
      <w:r w:rsidRPr="008E7DED">
        <w:rPr>
          <w:rFonts w:ascii="Times New Roman" w:hAnsi="Times New Roman"/>
          <w:spacing w:val="-21"/>
          <w:sz w:val="24"/>
          <w:szCs w:val="24"/>
          <w:lang w:eastAsia="et-EE"/>
        </w:rPr>
        <w:t xml:space="preserve"> </w:t>
      </w:r>
      <w:r w:rsidRPr="008E7DED">
        <w:rPr>
          <w:rFonts w:ascii="Times New Roman" w:hAnsi="Times New Roman"/>
          <w:sz w:val="24"/>
          <w:szCs w:val="24"/>
          <w:lang w:eastAsia="et-EE"/>
        </w:rPr>
        <w:t>täitmise</w:t>
      </w:r>
      <w:r w:rsidRPr="008E7DED">
        <w:rPr>
          <w:rFonts w:ascii="Times New Roman" w:hAnsi="Times New Roman"/>
          <w:spacing w:val="-19"/>
          <w:sz w:val="24"/>
          <w:szCs w:val="24"/>
          <w:lang w:eastAsia="et-EE"/>
        </w:rPr>
        <w:t xml:space="preserve"> </w:t>
      </w:r>
      <w:r w:rsidRPr="008E7DED">
        <w:rPr>
          <w:rFonts w:ascii="Times New Roman" w:hAnsi="Times New Roman"/>
          <w:sz w:val="24"/>
          <w:szCs w:val="24"/>
          <w:lang w:eastAsia="et-EE"/>
        </w:rPr>
        <w:t>põhjustasid</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asjaolud,</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millised</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antud</w:t>
      </w:r>
      <w:r w:rsidRPr="008E7DED">
        <w:rPr>
          <w:rFonts w:ascii="Times New Roman" w:hAnsi="Times New Roman"/>
          <w:spacing w:val="-17"/>
          <w:sz w:val="24"/>
          <w:szCs w:val="24"/>
          <w:lang w:eastAsia="et-EE"/>
        </w:rPr>
        <w:t xml:space="preserve"> </w:t>
      </w:r>
      <w:r w:rsidRPr="008E7DED">
        <w:rPr>
          <w:rFonts w:ascii="Times New Roman" w:hAnsi="Times New Roman"/>
          <w:sz w:val="24"/>
          <w:szCs w:val="24"/>
          <w:lang w:eastAsia="et-EE"/>
        </w:rPr>
        <w:t>olukorras on vältimatud ja Poolte tahtest sõltumatud, nagu politsei ja/või sõjaväeoperatsioonid, loodusjõudude toime, samuti sõjaseisukord, streigid ja teised asjaolud, mis kujutavad endast vääramatut jõudu.</w:t>
      </w:r>
    </w:p>
    <w:p w:rsidR="006D39F4" w:rsidRPr="008E7DED" w:rsidRDefault="006D39F4" w:rsidP="00472365">
      <w:pPr>
        <w:widowControl w:val="0"/>
        <w:numPr>
          <w:ilvl w:val="1"/>
          <w:numId w:val="35"/>
        </w:numPr>
        <w:tabs>
          <w:tab w:val="left" w:pos="810"/>
        </w:tabs>
        <w:autoSpaceDE w:val="0"/>
        <w:autoSpaceDN w:val="0"/>
        <w:spacing w:after="0" w:line="240" w:lineRule="auto"/>
        <w:ind w:right="176"/>
        <w:jc w:val="both"/>
        <w:rPr>
          <w:rFonts w:ascii="Times New Roman" w:hAnsi="Times New Roman"/>
          <w:sz w:val="24"/>
          <w:szCs w:val="24"/>
          <w:lang w:eastAsia="et-EE"/>
        </w:rPr>
      </w:pPr>
      <w:r w:rsidRPr="008E7DED">
        <w:rPr>
          <w:rFonts w:ascii="Times New Roman" w:hAnsi="Times New Roman"/>
          <w:sz w:val="24"/>
          <w:szCs w:val="24"/>
          <w:lang w:eastAsia="et-EE"/>
        </w:rPr>
        <w:t>Vääramatu jõu asjaolude ilmnemise korral teevad pooled kõik nendest sõltuva vältimaks ja vähendamaks võimaliku kahju</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teket.</w:t>
      </w:r>
    </w:p>
    <w:p w:rsidR="006D39F4" w:rsidRPr="008E7DED" w:rsidRDefault="006D39F4" w:rsidP="00472365">
      <w:pPr>
        <w:widowControl w:val="0"/>
        <w:numPr>
          <w:ilvl w:val="1"/>
          <w:numId w:val="35"/>
        </w:numPr>
        <w:tabs>
          <w:tab w:val="left" w:pos="810"/>
        </w:tabs>
        <w:autoSpaceDE w:val="0"/>
        <w:autoSpaceDN w:val="0"/>
        <w:spacing w:after="0" w:line="240" w:lineRule="auto"/>
        <w:ind w:right="171"/>
        <w:jc w:val="both"/>
        <w:rPr>
          <w:rFonts w:ascii="Times New Roman" w:hAnsi="Times New Roman"/>
          <w:sz w:val="24"/>
          <w:szCs w:val="24"/>
          <w:lang w:eastAsia="et-EE"/>
        </w:rPr>
      </w:pPr>
      <w:r w:rsidRPr="008E7DED">
        <w:rPr>
          <w:rFonts w:ascii="Times New Roman" w:hAnsi="Times New Roman"/>
          <w:sz w:val="24"/>
          <w:szCs w:val="24"/>
          <w:lang w:eastAsia="et-EE"/>
        </w:rPr>
        <w:t>ATL-s sätestatu ei välista täiendavate õiguskaitsevahendite kasutamist, mis tulenevad kohaldatavatest</w:t>
      </w:r>
      <w:r w:rsidRPr="008E7DED">
        <w:rPr>
          <w:rFonts w:ascii="Times New Roman" w:hAnsi="Times New Roman"/>
          <w:spacing w:val="1"/>
          <w:sz w:val="24"/>
          <w:szCs w:val="24"/>
          <w:lang w:eastAsia="et-EE"/>
        </w:rPr>
        <w:t xml:space="preserve"> </w:t>
      </w:r>
      <w:r w:rsidRPr="008E7DED">
        <w:rPr>
          <w:rFonts w:ascii="Times New Roman" w:hAnsi="Times New Roman"/>
          <w:sz w:val="24"/>
          <w:szCs w:val="24"/>
          <w:lang w:eastAsia="et-EE"/>
        </w:rPr>
        <w:t>õigusaktidest.</w:t>
      </w:r>
    </w:p>
    <w:p w:rsidR="006D39F4" w:rsidRPr="008E7DED" w:rsidRDefault="006D39F4" w:rsidP="00472365">
      <w:pPr>
        <w:widowControl w:val="0"/>
        <w:numPr>
          <w:ilvl w:val="1"/>
          <w:numId w:val="35"/>
        </w:numPr>
        <w:tabs>
          <w:tab w:val="left" w:pos="810"/>
        </w:tabs>
        <w:autoSpaceDE w:val="0"/>
        <w:autoSpaceDN w:val="0"/>
        <w:spacing w:after="0" w:line="240" w:lineRule="auto"/>
        <w:ind w:right="173"/>
        <w:jc w:val="both"/>
        <w:rPr>
          <w:rFonts w:ascii="Times New Roman" w:hAnsi="Times New Roman"/>
          <w:sz w:val="24"/>
          <w:szCs w:val="24"/>
          <w:lang w:eastAsia="et-EE"/>
        </w:rPr>
      </w:pPr>
      <w:r w:rsidRPr="008E7DED">
        <w:rPr>
          <w:rFonts w:ascii="Times New Roman" w:hAnsi="Times New Roman"/>
          <w:sz w:val="24"/>
          <w:szCs w:val="24"/>
          <w:lang w:eastAsia="et-EE"/>
        </w:rPr>
        <w:t>Kui seadusest tulenev nõude esitamise, kujundusõiguse kasutamise</w:t>
      </w:r>
      <w:r w:rsidRPr="008E7DED">
        <w:rPr>
          <w:rFonts w:ascii="Times New Roman" w:hAnsi="Times New Roman"/>
          <w:color w:val="0070C0"/>
          <w:sz w:val="24"/>
          <w:szCs w:val="24"/>
          <w:lang w:eastAsia="et-EE"/>
        </w:rPr>
        <w:t xml:space="preserve"> </w:t>
      </w:r>
      <w:r w:rsidRPr="008E7DED">
        <w:rPr>
          <w:rFonts w:ascii="Times New Roman" w:hAnsi="Times New Roman"/>
          <w:sz w:val="24"/>
          <w:szCs w:val="24"/>
          <w:lang w:eastAsia="et-EE"/>
        </w:rPr>
        <w:t>või Vedaja kohustuste rikkumisele tuginemise tähtaeg on lühem kui 6 kuud, loetakse see Tellija suhtes kuuekuuliseks. Tähtaeg hakkab kulgema alates Vedaja poolt Tellija vastavasisulistest asjaoludest kirjalikus vormis</w:t>
      </w:r>
      <w:r w:rsidRPr="008E7DED">
        <w:rPr>
          <w:rFonts w:ascii="Times New Roman" w:hAnsi="Times New Roman"/>
          <w:spacing w:val="-3"/>
          <w:sz w:val="24"/>
          <w:szCs w:val="24"/>
          <w:lang w:eastAsia="et-EE"/>
        </w:rPr>
        <w:t xml:space="preserve"> </w:t>
      </w:r>
      <w:r w:rsidRPr="008E7DED">
        <w:rPr>
          <w:rFonts w:ascii="Times New Roman" w:hAnsi="Times New Roman"/>
          <w:sz w:val="24"/>
          <w:szCs w:val="24"/>
          <w:lang w:eastAsia="et-EE"/>
        </w:rPr>
        <w:t>teavitamisest.</w:t>
      </w:r>
    </w:p>
    <w:p w:rsidR="006D39F4" w:rsidRPr="008E7DED" w:rsidRDefault="006D39F4" w:rsidP="00472365">
      <w:pPr>
        <w:widowControl w:val="0"/>
        <w:tabs>
          <w:tab w:val="left" w:pos="810"/>
        </w:tabs>
        <w:autoSpaceDE w:val="0"/>
        <w:autoSpaceDN w:val="0"/>
        <w:spacing w:after="0" w:line="240" w:lineRule="auto"/>
        <w:ind w:left="810" w:right="177"/>
        <w:jc w:val="both"/>
        <w:rPr>
          <w:rFonts w:ascii="Times New Roman" w:hAnsi="Times New Roman"/>
          <w:sz w:val="24"/>
          <w:szCs w:val="24"/>
          <w:lang w:eastAsia="et-EE"/>
        </w:rPr>
      </w:pPr>
    </w:p>
    <w:p w:rsidR="006D39F4" w:rsidRPr="008E7DED" w:rsidRDefault="006D39F4" w:rsidP="00472365">
      <w:pPr>
        <w:widowControl w:val="0"/>
        <w:numPr>
          <w:ilvl w:val="0"/>
          <w:numId w:val="35"/>
        </w:numPr>
        <w:tabs>
          <w:tab w:val="left" w:pos="810"/>
        </w:tabs>
        <w:autoSpaceDE w:val="0"/>
        <w:autoSpaceDN w:val="0"/>
        <w:spacing w:after="0" w:line="240" w:lineRule="auto"/>
        <w:jc w:val="both"/>
        <w:outlineLvl w:val="0"/>
        <w:rPr>
          <w:rFonts w:ascii="Times New Roman" w:hAnsi="Times New Roman"/>
          <w:b/>
          <w:bCs/>
          <w:sz w:val="24"/>
          <w:szCs w:val="24"/>
          <w:lang w:eastAsia="et-EE"/>
        </w:rPr>
      </w:pPr>
      <w:r w:rsidRPr="008E7DED">
        <w:rPr>
          <w:rFonts w:ascii="Times New Roman" w:hAnsi="Times New Roman"/>
          <w:b/>
          <w:bCs/>
          <w:sz w:val="24"/>
          <w:szCs w:val="24"/>
          <w:lang w:eastAsia="et-EE"/>
        </w:rPr>
        <w:t>Lepingu kehtivus, lõpetamine ja</w:t>
      </w:r>
      <w:r w:rsidRPr="008E7DED">
        <w:rPr>
          <w:rFonts w:ascii="Times New Roman" w:hAnsi="Times New Roman"/>
          <w:b/>
          <w:bCs/>
          <w:spacing w:val="-4"/>
          <w:sz w:val="24"/>
          <w:szCs w:val="24"/>
          <w:lang w:eastAsia="et-EE"/>
        </w:rPr>
        <w:t xml:space="preserve"> </w:t>
      </w:r>
      <w:r w:rsidRPr="008E7DED">
        <w:rPr>
          <w:rFonts w:ascii="Times New Roman" w:hAnsi="Times New Roman"/>
          <w:b/>
          <w:bCs/>
          <w:sz w:val="24"/>
          <w:szCs w:val="24"/>
          <w:lang w:eastAsia="et-EE"/>
        </w:rPr>
        <w:t>muutmine</w:t>
      </w:r>
    </w:p>
    <w:p w:rsidR="006D39F4" w:rsidRPr="008E7DED" w:rsidRDefault="006D39F4" w:rsidP="00472365">
      <w:pPr>
        <w:widowControl w:val="0"/>
        <w:numPr>
          <w:ilvl w:val="1"/>
          <w:numId w:val="35"/>
        </w:numPr>
        <w:tabs>
          <w:tab w:val="left" w:pos="810"/>
        </w:tabs>
        <w:autoSpaceDE w:val="0"/>
        <w:autoSpaceDN w:val="0"/>
        <w:spacing w:after="0" w:line="240" w:lineRule="auto"/>
        <w:ind w:right="170"/>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 xml:space="preserve">Teenuse osutamise  eelduslik algus on 01.07.2026 ning ATL kehtib </w:t>
      </w:r>
      <w:r>
        <w:rPr>
          <w:rFonts w:ascii="Times New Roman" w:hAnsi="Times New Roman"/>
          <w:sz w:val="24"/>
          <w:szCs w:val="24"/>
          <w:lang w:eastAsia="et-EE"/>
        </w:rPr>
        <w:t xml:space="preserve">96 kuud </w:t>
      </w:r>
      <w:r w:rsidRPr="008E7DED">
        <w:rPr>
          <w:rFonts w:ascii="Times New Roman" w:hAnsi="Times New Roman"/>
          <w:sz w:val="24"/>
          <w:szCs w:val="24"/>
          <w:lang w:eastAsia="et-EE"/>
        </w:rPr>
        <w:t xml:space="preserve">alates teenuse osutamise algusest. Juhul, kui ATL sõlmimise viibimise tõttu, sealhulgas tulenevalt ATL sõlmimisele eelneva hankemenetlusega seonduvatest võimalikest vaidlustus- ja kohtumenetlustest ei osutu võimalikuks ATL alusel teenuse osutamise alustamine eelduslikul alguskuupäeval, alustatakse teenuse osutamist Tellija poolt nimetatud kuupäeval pärast viivitust põhjustanud asjaolu äralangemist, seejuures peab Tellija Vedaja nõudel tagama, et ATL sõlmimise ja ATL alusel teenuse osutamise alguse vahele jääks vähemalt 12 kuud ettevalmistusaega, välja arvatud kui Vedaja on valmis teenuse osutamist alustama lühema ettevalmistusajaga. Teenuse osutamise algusest sõltub teenuse osutamise lõppkuupäev, mis muutub tagamaks vastavalt </w:t>
      </w:r>
      <w:r>
        <w:rPr>
          <w:rFonts w:ascii="Times New Roman" w:hAnsi="Times New Roman"/>
          <w:sz w:val="24"/>
          <w:szCs w:val="24"/>
          <w:lang w:eastAsia="et-EE"/>
        </w:rPr>
        <w:t xml:space="preserve">96 kuu </w:t>
      </w:r>
      <w:r w:rsidRPr="008E7DED">
        <w:rPr>
          <w:rFonts w:ascii="Times New Roman" w:hAnsi="Times New Roman"/>
          <w:sz w:val="24"/>
          <w:szCs w:val="24"/>
          <w:lang w:eastAsia="et-EE"/>
        </w:rPr>
        <w:t>teenuse osutamise perioodi.</w:t>
      </w:r>
    </w:p>
    <w:p w:rsidR="006D39F4" w:rsidRPr="008E7DED" w:rsidRDefault="006D39F4" w:rsidP="00472365">
      <w:pPr>
        <w:widowControl w:val="0"/>
        <w:numPr>
          <w:ilvl w:val="1"/>
          <w:numId w:val="35"/>
        </w:numPr>
        <w:tabs>
          <w:tab w:val="left" w:pos="810"/>
        </w:tabs>
        <w:autoSpaceDE w:val="0"/>
        <w:autoSpaceDN w:val="0"/>
        <w:spacing w:after="0" w:line="240" w:lineRule="auto"/>
        <w:ind w:right="170"/>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Ühenduse tegevusloa tähtaja lõppemise või loa kehtetuks tunnistamise korral ATL lõpeb ennetähtaegselt, Tellija poolt erakorralise ülesütlemisega ilma etteteatamistähtajata.</w:t>
      </w:r>
    </w:p>
    <w:p w:rsidR="006D39F4" w:rsidRPr="008E7DED" w:rsidRDefault="006D39F4" w:rsidP="00472365">
      <w:pPr>
        <w:widowControl w:val="0"/>
        <w:numPr>
          <w:ilvl w:val="1"/>
          <w:numId w:val="35"/>
        </w:numPr>
        <w:tabs>
          <w:tab w:val="left" w:pos="810"/>
        </w:tabs>
        <w:autoSpaceDE w:val="0"/>
        <w:autoSpaceDN w:val="0"/>
        <w:spacing w:after="0" w:line="240" w:lineRule="auto"/>
        <w:ind w:right="172"/>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Arvestades õigusaktides sätestatud erisusi on Tellijal õigus lõpetada ATL ühepoolselt ennetähtaegselt, teatades sellest Vedajale kirjalikult ette 30 päeva,</w:t>
      </w:r>
      <w:r w:rsidRPr="008E7DED">
        <w:rPr>
          <w:rFonts w:ascii="Times New Roman" w:hAnsi="Times New Roman"/>
          <w:spacing w:val="-33"/>
          <w:sz w:val="24"/>
          <w:szCs w:val="24"/>
          <w:lang w:eastAsia="et-EE"/>
        </w:rPr>
        <w:t xml:space="preserve"> </w:t>
      </w:r>
      <w:r w:rsidRPr="008E7DED">
        <w:rPr>
          <w:rFonts w:ascii="Times New Roman" w:hAnsi="Times New Roman"/>
          <w:sz w:val="24"/>
          <w:szCs w:val="24"/>
          <w:lang w:eastAsia="et-EE"/>
        </w:rPr>
        <w:t>kui:</w:t>
      </w:r>
    </w:p>
    <w:p w:rsidR="006D39F4" w:rsidRPr="008E7DED" w:rsidRDefault="006D39F4" w:rsidP="00472365">
      <w:pPr>
        <w:widowControl w:val="0"/>
        <w:numPr>
          <w:ilvl w:val="2"/>
          <w:numId w:val="35"/>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esineb vähemalt 2 Vedaja-poolset ATL p 8.3 nimetatud olulist lepingurikkumist 12 kalendrikuu</w:t>
      </w:r>
      <w:r w:rsidRPr="008E7DED">
        <w:rPr>
          <w:rFonts w:ascii="Times New Roman" w:hAnsi="Times New Roman"/>
          <w:spacing w:val="-3"/>
          <w:sz w:val="24"/>
          <w:szCs w:val="24"/>
          <w:lang w:eastAsia="et-EE"/>
        </w:rPr>
        <w:t xml:space="preserve"> </w:t>
      </w:r>
      <w:r w:rsidRPr="008E7DED">
        <w:rPr>
          <w:rFonts w:ascii="Times New Roman" w:hAnsi="Times New Roman"/>
          <w:sz w:val="24"/>
          <w:szCs w:val="24"/>
          <w:lang w:eastAsia="et-EE"/>
        </w:rPr>
        <w:t>jooksul;</w:t>
      </w:r>
    </w:p>
    <w:p w:rsidR="006D39F4" w:rsidRPr="008E7DED" w:rsidRDefault="006D39F4" w:rsidP="00472365">
      <w:pPr>
        <w:widowControl w:val="0"/>
        <w:numPr>
          <w:ilvl w:val="2"/>
          <w:numId w:val="35"/>
        </w:numPr>
        <w:tabs>
          <w:tab w:val="left" w:pos="810"/>
        </w:tabs>
        <w:autoSpaceDE w:val="0"/>
        <w:autoSpaceDN w:val="0"/>
        <w:spacing w:after="0" w:line="240" w:lineRule="auto"/>
        <w:ind w:right="168"/>
        <w:jc w:val="both"/>
        <w:rPr>
          <w:rFonts w:ascii="Times New Roman" w:hAnsi="Times New Roman"/>
          <w:sz w:val="24"/>
          <w:szCs w:val="24"/>
          <w:lang w:eastAsia="et-EE"/>
        </w:rPr>
      </w:pPr>
      <w:r w:rsidRPr="008E7DED">
        <w:rPr>
          <w:rFonts w:ascii="Times New Roman" w:hAnsi="Times New Roman"/>
          <w:sz w:val="24"/>
          <w:szCs w:val="24"/>
          <w:lang w:eastAsia="et-EE"/>
        </w:rPr>
        <w:t>Vedaja</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või</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mõne</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tema</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alltöövõtja</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suhtes</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ilmneb</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kasvõi</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üks</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ÜTS</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48</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lõikes</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1</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nimetatud</w:t>
      </w:r>
      <w:r w:rsidRPr="008E7DED">
        <w:rPr>
          <w:rFonts w:ascii="Times New Roman" w:hAnsi="Times New Roman"/>
          <w:spacing w:val="-3"/>
          <w:sz w:val="24"/>
          <w:szCs w:val="24"/>
          <w:lang w:eastAsia="et-EE"/>
        </w:rPr>
        <w:t xml:space="preserve"> </w:t>
      </w:r>
      <w:r w:rsidRPr="008E7DED">
        <w:rPr>
          <w:rFonts w:ascii="Times New Roman" w:hAnsi="Times New Roman"/>
          <w:sz w:val="24"/>
          <w:szCs w:val="24"/>
          <w:lang w:eastAsia="et-EE"/>
        </w:rPr>
        <w:t>asjaoludest;</w:t>
      </w:r>
    </w:p>
    <w:p w:rsidR="006D39F4" w:rsidRPr="008E7DED" w:rsidRDefault="006D39F4" w:rsidP="00472365">
      <w:pPr>
        <w:widowControl w:val="0"/>
        <w:numPr>
          <w:ilvl w:val="2"/>
          <w:numId w:val="35"/>
        </w:numPr>
        <w:tabs>
          <w:tab w:val="left" w:pos="810"/>
        </w:tabs>
        <w:autoSpaceDE w:val="0"/>
        <w:autoSpaceDN w:val="0"/>
        <w:spacing w:after="0" w:line="240" w:lineRule="auto"/>
        <w:ind w:right="166"/>
        <w:jc w:val="both"/>
        <w:rPr>
          <w:rFonts w:ascii="Times New Roman" w:hAnsi="Times New Roman"/>
          <w:sz w:val="24"/>
          <w:szCs w:val="24"/>
          <w:lang w:eastAsia="et-EE"/>
        </w:rPr>
      </w:pPr>
      <w:r w:rsidRPr="008E7DED">
        <w:rPr>
          <w:rFonts w:ascii="Times New Roman" w:hAnsi="Times New Roman"/>
          <w:sz w:val="24"/>
          <w:szCs w:val="24"/>
          <w:lang w:eastAsia="et-EE"/>
        </w:rPr>
        <w:t>Vedaja-poolsed ATL rikkumised on tinginud Vedaja toetuse vähendamise ühes kuus vähemalt 10% ulatuses selles kuus Vedajale ilma rikkumisteta maksmisele kuulunud toetusest ja seda vähemalt 2 (kahel) kuul ülesütlemisele eelneva 15 kuu jooksul;</w:t>
      </w:r>
    </w:p>
    <w:p w:rsidR="006D39F4" w:rsidRPr="008E7DED" w:rsidRDefault="006D39F4" w:rsidP="00472365">
      <w:pPr>
        <w:widowControl w:val="0"/>
        <w:numPr>
          <w:ilvl w:val="2"/>
          <w:numId w:val="35"/>
        </w:numPr>
        <w:tabs>
          <w:tab w:val="left" w:pos="810"/>
        </w:tabs>
        <w:autoSpaceDE w:val="0"/>
        <w:autoSpaceDN w:val="0"/>
        <w:spacing w:after="0" w:line="240" w:lineRule="auto"/>
        <w:ind w:right="166"/>
        <w:jc w:val="both"/>
        <w:rPr>
          <w:rFonts w:ascii="Times New Roman" w:hAnsi="Times New Roman"/>
          <w:sz w:val="24"/>
          <w:szCs w:val="24"/>
          <w:lang w:eastAsia="et-EE"/>
        </w:rPr>
      </w:pPr>
      <w:r w:rsidRPr="008E7DED">
        <w:rPr>
          <w:rFonts w:ascii="Times New Roman" w:hAnsi="Times New Roman"/>
          <w:sz w:val="24"/>
          <w:szCs w:val="24"/>
          <w:lang w:eastAsia="et-EE"/>
        </w:rPr>
        <w:t>Vedaja</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ei</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ole</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RHAD</w:t>
      </w:r>
      <w:r w:rsidRPr="008E7DED">
        <w:rPr>
          <w:rFonts w:ascii="Times New Roman" w:hAnsi="Times New Roman"/>
          <w:spacing w:val="-5"/>
          <w:sz w:val="24"/>
          <w:szCs w:val="24"/>
          <w:lang w:eastAsia="et-EE"/>
        </w:rPr>
        <w:t xml:space="preserve">-s </w:t>
      </w:r>
      <w:r w:rsidRPr="008E7DED">
        <w:rPr>
          <w:rFonts w:ascii="Times New Roman" w:hAnsi="Times New Roman"/>
          <w:sz w:val="24"/>
          <w:szCs w:val="24"/>
          <w:lang w:eastAsia="et-EE"/>
        </w:rPr>
        <w:t>sätestatud</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tähtaegadeks</w:t>
      </w:r>
      <w:r w:rsidRPr="008E7DED">
        <w:rPr>
          <w:rFonts w:ascii="Times New Roman" w:hAnsi="Times New Roman"/>
          <w:spacing w:val="-4"/>
          <w:sz w:val="24"/>
          <w:szCs w:val="24"/>
          <w:lang w:eastAsia="et-EE"/>
        </w:rPr>
        <w:t xml:space="preserve"> </w:t>
      </w:r>
      <w:r w:rsidRPr="008E7DED">
        <w:rPr>
          <w:rFonts w:ascii="Times New Roman" w:hAnsi="Times New Roman"/>
          <w:sz w:val="24"/>
          <w:szCs w:val="24"/>
          <w:lang w:eastAsia="et-EE"/>
        </w:rPr>
        <w:t>esitanud</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Tellijale</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ülevaatuseks kõiki Vedaja pakkumuses nimetatud busse või busside ülevaatuse tulemusena tuvastatakse busside mittevastavused RHAD, õigusaktide või Vedaja pakkumuse tingimustele ning Vedaja ei ole rikkumist kõrvaldanud hiljemalt 10 päeva jooksul RHAD-s sätestatud tähtaja</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 xml:space="preserve">saabumisest, mil pakkumuses nimetatud bussid tuli </w:t>
      </w:r>
      <w:r>
        <w:rPr>
          <w:rFonts w:ascii="Times New Roman" w:hAnsi="Times New Roman"/>
          <w:sz w:val="24"/>
          <w:szCs w:val="24"/>
          <w:lang w:eastAsia="et-EE"/>
        </w:rPr>
        <w:t>tell</w:t>
      </w:r>
      <w:r w:rsidRPr="008E7DED">
        <w:rPr>
          <w:rFonts w:ascii="Times New Roman" w:hAnsi="Times New Roman"/>
          <w:sz w:val="24"/>
          <w:szCs w:val="24"/>
          <w:lang w:eastAsia="et-EE"/>
        </w:rPr>
        <w:t>ijale ülevaatuseks esitada;</w:t>
      </w:r>
    </w:p>
    <w:p w:rsidR="006D39F4" w:rsidRPr="008E7DED" w:rsidRDefault="006D39F4" w:rsidP="00472365">
      <w:pPr>
        <w:widowControl w:val="0"/>
        <w:numPr>
          <w:ilvl w:val="2"/>
          <w:numId w:val="35"/>
        </w:numPr>
        <w:tabs>
          <w:tab w:val="left" w:pos="810"/>
        </w:tabs>
        <w:autoSpaceDE w:val="0"/>
        <w:autoSpaceDN w:val="0"/>
        <w:spacing w:after="0" w:line="240" w:lineRule="auto"/>
        <w:jc w:val="both"/>
        <w:rPr>
          <w:rFonts w:ascii="Times New Roman" w:hAnsi="Times New Roman"/>
          <w:sz w:val="24"/>
          <w:szCs w:val="24"/>
          <w:lang w:eastAsia="et-EE"/>
        </w:rPr>
      </w:pPr>
      <w:r w:rsidRPr="008E7DED">
        <w:rPr>
          <w:rFonts w:ascii="Times New Roman" w:hAnsi="Times New Roman"/>
          <w:sz w:val="24"/>
          <w:szCs w:val="24"/>
          <w:lang w:eastAsia="et-EE"/>
        </w:rPr>
        <w:t>Vedaja suhtes on algatatud pankroti- või likvideerimismenetlus või</w:t>
      </w:r>
      <w:r w:rsidRPr="008E7DED">
        <w:rPr>
          <w:rFonts w:ascii="Times New Roman" w:hAnsi="Times New Roman"/>
          <w:spacing w:val="-16"/>
          <w:sz w:val="24"/>
          <w:szCs w:val="24"/>
          <w:lang w:eastAsia="et-EE"/>
        </w:rPr>
        <w:t xml:space="preserve"> </w:t>
      </w:r>
      <w:r w:rsidRPr="008E7DED">
        <w:rPr>
          <w:rFonts w:ascii="Times New Roman" w:hAnsi="Times New Roman"/>
          <w:sz w:val="24"/>
          <w:szCs w:val="24"/>
          <w:lang w:eastAsia="et-EE"/>
        </w:rPr>
        <w:t>saneerimine;</w:t>
      </w:r>
    </w:p>
    <w:p w:rsidR="006D39F4" w:rsidRPr="008E7DED" w:rsidRDefault="006D39F4" w:rsidP="00472365">
      <w:pPr>
        <w:widowControl w:val="0"/>
        <w:numPr>
          <w:ilvl w:val="2"/>
          <w:numId w:val="35"/>
        </w:numPr>
        <w:tabs>
          <w:tab w:val="left" w:pos="810"/>
        </w:tabs>
        <w:autoSpaceDE w:val="0"/>
        <w:autoSpaceDN w:val="0"/>
        <w:spacing w:after="0" w:line="240" w:lineRule="auto"/>
        <w:ind w:right="167"/>
        <w:jc w:val="both"/>
        <w:rPr>
          <w:rFonts w:ascii="Times New Roman" w:hAnsi="Times New Roman"/>
          <w:sz w:val="24"/>
          <w:szCs w:val="24"/>
          <w:lang w:eastAsia="et-EE"/>
        </w:rPr>
      </w:pPr>
      <w:r w:rsidRPr="008E7DED">
        <w:rPr>
          <w:rFonts w:ascii="Times New Roman" w:hAnsi="Times New Roman"/>
          <w:sz w:val="24"/>
          <w:szCs w:val="24"/>
          <w:lang w:eastAsia="et-EE"/>
        </w:rPr>
        <w:t>Vedaja majandustegevus on vähemalt kahel järjestikusel majandusaastal olnud kahjumlik või Vedaja ei ole esitanud Tellijale andmeid oma majandustegevuse kasumlikkuse kohta kooskõlas ATL nõuetega.</w:t>
      </w:r>
    </w:p>
    <w:p w:rsidR="006D39F4" w:rsidRPr="008E7DED" w:rsidRDefault="006D39F4" w:rsidP="00472365">
      <w:pPr>
        <w:widowControl w:val="0"/>
        <w:numPr>
          <w:ilvl w:val="1"/>
          <w:numId w:val="35"/>
        </w:numPr>
        <w:tabs>
          <w:tab w:val="left" w:pos="810"/>
        </w:tabs>
        <w:autoSpaceDE w:val="0"/>
        <w:autoSpaceDN w:val="0"/>
        <w:spacing w:before="2" w:after="0" w:line="240" w:lineRule="auto"/>
        <w:ind w:right="170"/>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ATL erakorralisel ülesütlemisel Tellija poolt Vedajast tingitud asjaoludel on Tellijal õigus nõuda Vedajalt kokkuleppelist hüvitist ATL täitmistagatise summa ulatuses ja pöörata sel eesmärgil täitmisele ATL täitmistagatis. Käesolevas punktis nimetatud hüvitis muutub sissenõutavaks alates Tellija poolt Vedajale ATL ülesütlemise teate esitamisest. Eeltoodu ei välista Tellija õigust kasutada muid seadusega ette nähtud õiguskaitsevahendeid, samuti esitada muid nõudeid, eelkõige nõuda ATL ennetähtaegsest lõpetamisest tekkivate kahjude hüvitamist.</w:t>
      </w:r>
    </w:p>
    <w:p w:rsidR="006D39F4" w:rsidRPr="008E7DED" w:rsidRDefault="006D39F4" w:rsidP="00472365">
      <w:pPr>
        <w:widowControl w:val="0"/>
        <w:numPr>
          <w:ilvl w:val="1"/>
          <w:numId w:val="35"/>
        </w:numPr>
        <w:tabs>
          <w:tab w:val="left" w:pos="810"/>
        </w:tabs>
        <w:autoSpaceDE w:val="0"/>
        <w:autoSpaceDN w:val="0"/>
        <w:spacing w:before="2" w:after="0" w:line="240" w:lineRule="auto"/>
        <w:ind w:right="170"/>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Vedajal on õigus lõpetada ATL ühepoolselt ennetähtaegselt, teavitades sellest ette vähemalt 60 päeva, kui Tellijast põhjustatud asjaolude tõttu ei ole Vedaja saanud toetust ning võlgnevus Vedaja ees ületab ATL ülesütlemisavalduse esitamisele eelnenud 2 kuu liiniläbisõidu ja kehtiva liinikilomeetri hinna korrutise summat.</w:t>
      </w:r>
      <w:r w:rsidRPr="008E7DED">
        <w:rPr>
          <w:rFonts w:ascii="Times New Roman" w:hAnsi="Times New Roman"/>
          <w:spacing w:val="-6"/>
          <w:sz w:val="24"/>
          <w:szCs w:val="24"/>
          <w:lang w:eastAsia="et-EE"/>
        </w:rPr>
        <w:t xml:space="preserve"> </w:t>
      </w:r>
      <w:r w:rsidRPr="008E7DED">
        <w:rPr>
          <w:rFonts w:ascii="Times New Roman" w:hAnsi="Times New Roman"/>
          <w:sz w:val="24"/>
          <w:szCs w:val="24"/>
          <w:lang w:eastAsia="et-EE"/>
        </w:rPr>
        <w:t>Nimetatud</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etteteatamistähtaeg</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hakkab</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kulgema</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Vedaja</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poolt</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Tellija</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 xml:space="preserve">kirjalikus vormis teavitamisest. </w:t>
      </w:r>
      <w:bookmarkStart w:id="133" w:name="_Hlk90147447"/>
      <w:r w:rsidRPr="008E7DED">
        <w:rPr>
          <w:rFonts w:ascii="Times New Roman" w:hAnsi="Times New Roman"/>
          <w:sz w:val="24"/>
          <w:szCs w:val="24"/>
          <w:lang w:eastAsia="et-EE"/>
        </w:rPr>
        <w:t>Mistahes muul alusel ei ole Vedajal õigust ATL-i ühepoolselt ennetähtaegselt üles ütelda</w:t>
      </w:r>
      <w:bookmarkEnd w:id="133"/>
      <w:r w:rsidRPr="008E7DED">
        <w:rPr>
          <w:rFonts w:ascii="Times New Roman" w:hAnsi="Times New Roman"/>
          <w:sz w:val="24"/>
          <w:szCs w:val="24"/>
          <w:lang w:eastAsia="et-EE"/>
        </w:rPr>
        <w:t xml:space="preserve">. </w:t>
      </w:r>
    </w:p>
    <w:p w:rsidR="006D39F4" w:rsidRPr="008E7DED" w:rsidRDefault="006D39F4" w:rsidP="00472365">
      <w:pPr>
        <w:widowControl w:val="0"/>
        <w:numPr>
          <w:ilvl w:val="1"/>
          <w:numId w:val="35"/>
        </w:numPr>
        <w:tabs>
          <w:tab w:val="left" w:pos="810"/>
        </w:tabs>
        <w:autoSpaceDE w:val="0"/>
        <w:autoSpaceDN w:val="0"/>
        <w:spacing w:before="2" w:after="0" w:line="240" w:lineRule="auto"/>
        <w:ind w:right="170"/>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ATL lõpetamisel ennetähtaegselt Tellija poolt Vedajast tingitud asjaolude tõttu kohustub Vedaja jätkama ATL täitmist maksimaalselt 6 kuu kestel alates ATL ülesütlemisest, kui Tellija seda nõuab või seni, kuni Tellija poolt leitud uus vedaja alustab veoteenuse osutamist, vastavalt sellele kumb tähtaeg või sündmus saabub varem. Tellijal on õigus määrata ATL ülesütlemise teates lühem periood, mille vältel Vedaja on kohustatud ATL täitmist jätkama.</w:t>
      </w:r>
    </w:p>
    <w:p w:rsidR="006D39F4" w:rsidRPr="008E7DED" w:rsidRDefault="006D39F4" w:rsidP="00472365">
      <w:pPr>
        <w:widowControl w:val="0"/>
        <w:numPr>
          <w:ilvl w:val="1"/>
          <w:numId w:val="35"/>
        </w:numPr>
        <w:tabs>
          <w:tab w:val="left" w:pos="810"/>
        </w:tabs>
        <w:autoSpaceDE w:val="0"/>
        <w:autoSpaceDN w:val="0"/>
        <w:spacing w:after="0" w:line="240" w:lineRule="auto"/>
        <w:ind w:right="166"/>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ATL ennetähtaegsel lõpetamisel punktis 9.5 sätestatud alustel tagastatakse Vedajale</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ATL</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täitmistagatis,</w:t>
      </w:r>
      <w:r w:rsidRPr="008E7DED">
        <w:rPr>
          <w:rFonts w:ascii="Times New Roman" w:hAnsi="Times New Roman"/>
          <w:spacing w:val="-8"/>
          <w:sz w:val="24"/>
          <w:szCs w:val="24"/>
          <w:lang w:eastAsia="et-EE"/>
        </w:rPr>
        <w:t xml:space="preserve"> </w:t>
      </w:r>
      <w:r w:rsidRPr="008E7DED">
        <w:rPr>
          <w:rFonts w:ascii="Times New Roman" w:hAnsi="Times New Roman"/>
          <w:sz w:val="24"/>
          <w:szCs w:val="24"/>
          <w:lang w:eastAsia="et-EE"/>
        </w:rPr>
        <w:t>arvestades</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sellest</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maha</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Vedaja</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võlgnevused</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Tellija ees.</w:t>
      </w:r>
    </w:p>
    <w:p w:rsidR="006D39F4" w:rsidRPr="008E7DED" w:rsidRDefault="006D39F4" w:rsidP="00472365">
      <w:pPr>
        <w:widowControl w:val="0"/>
        <w:numPr>
          <w:ilvl w:val="1"/>
          <w:numId w:val="35"/>
        </w:numPr>
        <w:tabs>
          <w:tab w:val="left" w:pos="810"/>
        </w:tabs>
        <w:autoSpaceDE w:val="0"/>
        <w:autoSpaceDN w:val="0"/>
        <w:spacing w:after="0" w:line="240" w:lineRule="auto"/>
        <w:ind w:right="170"/>
        <w:jc w:val="both"/>
        <w:rPr>
          <w:rFonts w:ascii="Times New Roman" w:hAnsi="Times New Roman"/>
          <w:sz w:val="24"/>
          <w:szCs w:val="24"/>
          <w:lang w:eastAsia="et-EE"/>
        </w:rPr>
      </w:pPr>
      <w:r>
        <w:rPr>
          <w:rFonts w:ascii="Times New Roman" w:hAnsi="Times New Roman"/>
          <w:sz w:val="24"/>
          <w:szCs w:val="24"/>
          <w:lang w:eastAsia="et-EE"/>
        </w:rPr>
        <w:t xml:space="preserve"> </w:t>
      </w:r>
      <w:r w:rsidRPr="008E7DED">
        <w:rPr>
          <w:rFonts w:ascii="Times New Roman" w:hAnsi="Times New Roman"/>
          <w:sz w:val="24"/>
          <w:szCs w:val="24"/>
          <w:lang w:eastAsia="et-EE"/>
        </w:rPr>
        <w:t>ATL muutmine toimub Poolte kirjalikul kokkuleppel riigihangete seaduses sätestatud alustel ja</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korras.</w:t>
      </w:r>
      <w:r w:rsidRPr="008E7DED">
        <w:rPr>
          <w:rFonts w:ascii="Times New Roman" w:hAnsi="Times New Roman"/>
          <w:sz w:val="24"/>
          <w:szCs w:val="24"/>
          <w:lang w:eastAsia="et-EE"/>
        </w:rPr>
        <w:tab/>
      </w:r>
    </w:p>
    <w:p w:rsidR="006D39F4" w:rsidRPr="008E7DED" w:rsidRDefault="006D39F4" w:rsidP="00EA45B2">
      <w:pPr>
        <w:widowControl w:val="0"/>
        <w:tabs>
          <w:tab w:val="left" w:pos="810"/>
        </w:tabs>
        <w:autoSpaceDE w:val="0"/>
        <w:autoSpaceDN w:val="0"/>
        <w:spacing w:after="0" w:line="240" w:lineRule="auto"/>
        <w:ind w:left="360" w:right="170"/>
        <w:jc w:val="both"/>
        <w:rPr>
          <w:rFonts w:ascii="Times New Roman" w:hAnsi="Times New Roman"/>
          <w:sz w:val="24"/>
          <w:szCs w:val="24"/>
          <w:lang w:eastAsia="et-EE"/>
        </w:rPr>
      </w:pPr>
    </w:p>
    <w:p w:rsidR="006D39F4" w:rsidRPr="008E7DED" w:rsidRDefault="006D39F4" w:rsidP="00472365">
      <w:pPr>
        <w:widowControl w:val="0"/>
        <w:numPr>
          <w:ilvl w:val="0"/>
          <w:numId w:val="35"/>
        </w:numPr>
        <w:tabs>
          <w:tab w:val="left" w:pos="810"/>
        </w:tabs>
        <w:autoSpaceDE w:val="0"/>
        <w:autoSpaceDN w:val="0"/>
        <w:spacing w:before="1" w:after="0" w:line="240" w:lineRule="auto"/>
        <w:jc w:val="both"/>
        <w:outlineLvl w:val="0"/>
        <w:rPr>
          <w:rFonts w:ascii="Times New Roman" w:hAnsi="Times New Roman"/>
          <w:b/>
          <w:bCs/>
          <w:sz w:val="24"/>
          <w:szCs w:val="24"/>
          <w:lang w:eastAsia="et-EE"/>
        </w:rPr>
      </w:pPr>
      <w:r w:rsidRPr="008E7DED">
        <w:rPr>
          <w:rFonts w:ascii="Times New Roman" w:hAnsi="Times New Roman"/>
          <w:b/>
          <w:bCs/>
          <w:sz w:val="24"/>
          <w:szCs w:val="24"/>
          <w:lang w:eastAsia="et-EE"/>
        </w:rPr>
        <w:tab/>
        <w:t>Lõppsätted</w:t>
      </w:r>
    </w:p>
    <w:p w:rsidR="006D39F4" w:rsidRPr="008E7DED" w:rsidRDefault="006D39F4" w:rsidP="00472365">
      <w:pPr>
        <w:widowControl w:val="0"/>
        <w:numPr>
          <w:ilvl w:val="1"/>
          <w:numId w:val="35"/>
        </w:numPr>
        <w:tabs>
          <w:tab w:val="left" w:pos="810"/>
        </w:tabs>
        <w:autoSpaceDE w:val="0"/>
        <w:autoSpaceDN w:val="0"/>
        <w:spacing w:before="3" w:after="0" w:line="240" w:lineRule="auto"/>
        <w:ind w:right="173"/>
        <w:jc w:val="both"/>
        <w:rPr>
          <w:rFonts w:ascii="Times New Roman" w:hAnsi="Times New Roman"/>
          <w:sz w:val="24"/>
          <w:szCs w:val="24"/>
          <w:lang w:eastAsia="et-EE"/>
        </w:rPr>
      </w:pPr>
      <w:r w:rsidRPr="008E7DED">
        <w:rPr>
          <w:rFonts w:ascii="Times New Roman" w:hAnsi="Times New Roman"/>
          <w:sz w:val="24"/>
          <w:szCs w:val="24"/>
          <w:lang w:eastAsia="et-EE"/>
        </w:rPr>
        <w:t>Kõik</w:t>
      </w:r>
      <w:r w:rsidRPr="008E7DED">
        <w:rPr>
          <w:rFonts w:ascii="Times New Roman" w:hAnsi="Times New Roman"/>
          <w:spacing w:val="-7"/>
          <w:sz w:val="24"/>
          <w:szCs w:val="24"/>
          <w:lang w:eastAsia="et-EE"/>
        </w:rPr>
        <w:t xml:space="preserve"> </w:t>
      </w:r>
      <w:r w:rsidRPr="008E7DED">
        <w:rPr>
          <w:rFonts w:ascii="Times New Roman" w:hAnsi="Times New Roman"/>
          <w:sz w:val="24"/>
          <w:szCs w:val="24"/>
          <w:lang w:eastAsia="et-EE"/>
        </w:rPr>
        <w:t>ATL-st</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tulenevad</w:t>
      </w:r>
      <w:r w:rsidRPr="008E7DED">
        <w:rPr>
          <w:rFonts w:ascii="Times New Roman" w:hAnsi="Times New Roman"/>
          <w:spacing w:val="-10"/>
          <w:sz w:val="24"/>
          <w:szCs w:val="24"/>
          <w:lang w:eastAsia="et-EE"/>
        </w:rPr>
        <w:t xml:space="preserve"> </w:t>
      </w:r>
      <w:r w:rsidRPr="008E7DED">
        <w:rPr>
          <w:rFonts w:ascii="Times New Roman" w:hAnsi="Times New Roman"/>
          <w:sz w:val="24"/>
          <w:szCs w:val="24"/>
          <w:lang w:eastAsia="et-EE"/>
        </w:rPr>
        <w:t>erimeelsused</w:t>
      </w:r>
      <w:r w:rsidRPr="008E7DED">
        <w:rPr>
          <w:rFonts w:ascii="Times New Roman" w:hAnsi="Times New Roman"/>
          <w:spacing w:val="-11"/>
          <w:sz w:val="24"/>
          <w:szCs w:val="24"/>
          <w:lang w:eastAsia="et-EE"/>
        </w:rPr>
        <w:t xml:space="preserve"> </w:t>
      </w:r>
      <w:r w:rsidRPr="008E7DED">
        <w:rPr>
          <w:rFonts w:ascii="Times New Roman" w:hAnsi="Times New Roman"/>
          <w:sz w:val="24"/>
          <w:szCs w:val="24"/>
          <w:lang w:eastAsia="et-EE"/>
        </w:rPr>
        <w:t>püütakse</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lahendada</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läbirääkimiste</w:t>
      </w:r>
      <w:r w:rsidRPr="008E7DED">
        <w:rPr>
          <w:rFonts w:ascii="Times New Roman" w:hAnsi="Times New Roman"/>
          <w:spacing w:val="-14"/>
          <w:sz w:val="24"/>
          <w:szCs w:val="24"/>
          <w:lang w:eastAsia="et-EE"/>
        </w:rPr>
        <w:t xml:space="preserve"> </w:t>
      </w:r>
      <w:r w:rsidRPr="008E7DED">
        <w:rPr>
          <w:rFonts w:ascii="Times New Roman" w:hAnsi="Times New Roman"/>
          <w:sz w:val="24"/>
          <w:szCs w:val="24"/>
          <w:lang w:eastAsia="et-EE"/>
        </w:rPr>
        <w:t>teel.</w:t>
      </w:r>
      <w:r w:rsidRPr="008E7DED">
        <w:rPr>
          <w:rFonts w:ascii="Times New Roman" w:hAnsi="Times New Roman"/>
          <w:spacing w:val="-9"/>
          <w:sz w:val="24"/>
          <w:szCs w:val="24"/>
          <w:lang w:eastAsia="et-EE"/>
        </w:rPr>
        <w:t xml:space="preserve"> </w:t>
      </w:r>
      <w:r w:rsidRPr="008E7DED">
        <w:rPr>
          <w:rFonts w:ascii="Times New Roman" w:hAnsi="Times New Roman"/>
          <w:sz w:val="24"/>
          <w:szCs w:val="24"/>
          <w:lang w:eastAsia="et-EE"/>
        </w:rPr>
        <w:t>Juhul, kui läbirääkimised ei anna tulemusi, lahendatakse erimeelsused Eesti Vabariigi seadusandlusega ettenähtud</w:t>
      </w:r>
      <w:r w:rsidRPr="008E7DED">
        <w:rPr>
          <w:rFonts w:ascii="Times New Roman" w:hAnsi="Times New Roman"/>
          <w:spacing w:val="-5"/>
          <w:sz w:val="24"/>
          <w:szCs w:val="24"/>
          <w:lang w:eastAsia="et-EE"/>
        </w:rPr>
        <w:t xml:space="preserve"> </w:t>
      </w:r>
      <w:r w:rsidRPr="008E7DED">
        <w:rPr>
          <w:rFonts w:ascii="Times New Roman" w:hAnsi="Times New Roman"/>
          <w:sz w:val="24"/>
          <w:szCs w:val="24"/>
          <w:lang w:eastAsia="et-EE"/>
        </w:rPr>
        <w:t>korras.</w:t>
      </w:r>
    </w:p>
    <w:p w:rsidR="006D39F4" w:rsidRPr="008E7DED" w:rsidRDefault="006D39F4" w:rsidP="00472365">
      <w:pPr>
        <w:widowControl w:val="0"/>
        <w:numPr>
          <w:ilvl w:val="1"/>
          <w:numId w:val="35"/>
        </w:numPr>
        <w:tabs>
          <w:tab w:val="left" w:pos="810"/>
        </w:tabs>
        <w:autoSpaceDE w:val="0"/>
        <w:autoSpaceDN w:val="0"/>
        <w:spacing w:after="0" w:line="240" w:lineRule="auto"/>
        <w:ind w:right="174"/>
        <w:jc w:val="both"/>
        <w:rPr>
          <w:rFonts w:ascii="Times New Roman" w:hAnsi="Times New Roman"/>
          <w:sz w:val="24"/>
          <w:szCs w:val="24"/>
          <w:lang w:eastAsia="et-EE"/>
        </w:rPr>
      </w:pPr>
      <w:r w:rsidRPr="008E7DED">
        <w:rPr>
          <w:rFonts w:ascii="Times New Roman" w:hAnsi="Times New Roman"/>
          <w:sz w:val="24"/>
          <w:szCs w:val="24"/>
          <w:lang w:eastAsia="et-EE"/>
        </w:rPr>
        <w:t>Kõik ATL ja selle lisade muudatused jõustuvad poolte poolt allakirjutamise hetkest või poolte poolt kirjalikult määratud</w:t>
      </w:r>
      <w:r w:rsidRPr="008E7DED">
        <w:rPr>
          <w:rFonts w:ascii="Times New Roman" w:hAnsi="Times New Roman"/>
          <w:spacing w:val="-12"/>
          <w:sz w:val="24"/>
          <w:szCs w:val="24"/>
          <w:lang w:eastAsia="et-EE"/>
        </w:rPr>
        <w:t xml:space="preserve"> </w:t>
      </w:r>
      <w:r w:rsidRPr="008E7DED">
        <w:rPr>
          <w:rFonts w:ascii="Times New Roman" w:hAnsi="Times New Roman"/>
          <w:sz w:val="24"/>
          <w:szCs w:val="24"/>
          <w:lang w:eastAsia="et-EE"/>
        </w:rPr>
        <w:t>tähtajal.</w:t>
      </w:r>
    </w:p>
    <w:p w:rsidR="006D39F4" w:rsidRPr="008E7DED" w:rsidRDefault="006D39F4" w:rsidP="00472365">
      <w:pPr>
        <w:widowControl w:val="0"/>
        <w:numPr>
          <w:ilvl w:val="1"/>
          <w:numId w:val="35"/>
        </w:numPr>
        <w:tabs>
          <w:tab w:val="left" w:pos="810"/>
        </w:tabs>
        <w:autoSpaceDE w:val="0"/>
        <w:autoSpaceDN w:val="0"/>
        <w:spacing w:after="0" w:line="240" w:lineRule="auto"/>
        <w:ind w:right="170"/>
        <w:jc w:val="both"/>
        <w:rPr>
          <w:rFonts w:ascii="Times New Roman" w:hAnsi="Times New Roman"/>
          <w:sz w:val="24"/>
          <w:szCs w:val="24"/>
          <w:lang w:eastAsia="et-EE"/>
        </w:rPr>
      </w:pPr>
      <w:r w:rsidRPr="008E7DED">
        <w:rPr>
          <w:rFonts w:ascii="Times New Roman" w:hAnsi="Times New Roman"/>
          <w:sz w:val="24"/>
          <w:szCs w:val="24"/>
          <w:lang w:eastAsia="et-EE"/>
        </w:rPr>
        <w:t>Pooled on kokku leppinud, et käesolev ATL on haldusleping.</w:t>
      </w:r>
    </w:p>
    <w:p w:rsidR="006D39F4" w:rsidRPr="008E7DED" w:rsidRDefault="006D39F4" w:rsidP="00472365">
      <w:pPr>
        <w:widowControl w:val="0"/>
        <w:tabs>
          <w:tab w:val="left" w:pos="810"/>
        </w:tabs>
        <w:autoSpaceDE w:val="0"/>
        <w:autoSpaceDN w:val="0"/>
        <w:spacing w:after="0" w:line="240" w:lineRule="auto"/>
        <w:ind w:left="810"/>
        <w:jc w:val="both"/>
        <w:rPr>
          <w:rFonts w:ascii="Times New Roman" w:hAnsi="Times New Roman"/>
          <w:sz w:val="24"/>
          <w:szCs w:val="24"/>
          <w:lang w:eastAsia="et-EE"/>
        </w:rPr>
      </w:pPr>
    </w:p>
    <w:p w:rsidR="006D39F4" w:rsidRPr="008E7DED" w:rsidRDefault="006D39F4" w:rsidP="00472365">
      <w:pPr>
        <w:widowControl w:val="0"/>
        <w:autoSpaceDE w:val="0"/>
        <w:autoSpaceDN w:val="0"/>
        <w:spacing w:after="0" w:line="240" w:lineRule="auto"/>
        <w:jc w:val="both"/>
        <w:rPr>
          <w:rFonts w:ascii="Times New Roman" w:hAnsi="Times New Roman"/>
          <w:sz w:val="24"/>
          <w:szCs w:val="24"/>
          <w:lang w:eastAsia="et-EE"/>
        </w:rPr>
      </w:pPr>
    </w:p>
    <w:p w:rsidR="006D39F4" w:rsidRPr="008E7DED" w:rsidRDefault="006D39F4" w:rsidP="00472365">
      <w:pPr>
        <w:widowControl w:val="0"/>
        <w:numPr>
          <w:ilvl w:val="0"/>
          <w:numId w:val="35"/>
        </w:numPr>
        <w:tabs>
          <w:tab w:val="left" w:pos="810"/>
        </w:tabs>
        <w:autoSpaceDE w:val="0"/>
        <w:autoSpaceDN w:val="0"/>
        <w:spacing w:after="0" w:line="240" w:lineRule="auto"/>
        <w:jc w:val="both"/>
        <w:outlineLvl w:val="0"/>
        <w:rPr>
          <w:rFonts w:ascii="Times New Roman" w:hAnsi="Times New Roman"/>
          <w:b/>
          <w:bCs/>
          <w:sz w:val="24"/>
          <w:szCs w:val="24"/>
          <w:lang w:eastAsia="et-EE"/>
        </w:rPr>
      </w:pPr>
      <w:r w:rsidRPr="008E7DED">
        <w:rPr>
          <w:rFonts w:ascii="Times New Roman" w:hAnsi="Times New Roman"/>
          <w:b/>
          <w:bCs/>
          <w:sz w:val="24"/>
          <w:szCs w:val="24"/>
          <w:lang w:eastAsia="et-EE"/>
        </w:rPr>
        <w:t>Poolte</w:t>
      </w:r>
      <w:r w:rsidRPr="008E7DED">
        <w:rPr>
          <w:rFonts w:ascii="Times New Roman" w:hAnsi="Times New Roman"/>
          <w:b/>
          <w:bCs/>
          <w:spacing w:val="-1"/>
          <w:sz w:val="24"/>
          <w:szCs w:val="24"/>
          <w:lang w:eastAsia="et-EE"/>
        </w:rPr>
        <w:t xml:space="preserve"> </w:t>
      </w:r>
      <w:r w:rsidRPr="008E7DED">
        <w:rPr>
          <w:rFonts w:ascii="Times New Roman" w:hAnsi="Times New Roman"/>
          <w:b/>
          <w:bCs/>
          <w:sz w:val="24"/>
          <w:szCs w:val="24"/>
          <w:lang w:eastAsia="et-EE"/>
        </w:rPr>
        <w:t>andmed</w:t>
      </w:r>
    </w:p>
    <w:tbl>
      <w:tblPr>
        <w:tblW w:w="0" w:type="auto"/>
        <w:tblLayout w:type="fixed"/>
        <w:tblCellMar>
          <w:top w:w="57" w:type="dxa"/>
          <w:left w:w="57" w:type="dxa"/>
          <w:bottom w:w="57" w:type="dxa"/>
          <w:right w:w="57" w:type="dxa"/>
        </w:tblCellMar>
        <w:tblLook w:val="00A0"/>
      </w:tblPr>
      <w:tblGrid>
        <w:gridCol w:w="5245"/>
        <w:gridCol w:w="3759"/>
      </w:tblGrid>
      <w:tr w:rsidR="006D39F4" w:rsidRPr="003A680F" w:rsidTr="00B14D6D">
        <w:trPr>
          <w:trHeight w:val="291"/>
        </w:trPr>
        <w:tc>
          <w:tcPr>
            <w:tcW w:w="5245" w:type="dxa"/>
          </w:tcPr>
          <w:p w:rsidR="006D39F4" w:rsidRPr="008E7DED" w:rsidRDefault="006D39F4" w:rsidP="00472365">
            <w:pPr>
              <w:widowControl w:val="0"/>
              <w:autoSpaceDE w:val="0"/>
              <w:autoSpaceDN w:val="0"/>
              <w:spacing w:after="0" w:line="256" w:lineRule="auto"/>
              <w:jc w:val="both"/>
              <w:rPr>
                <w:rFonts w:ascii="Times New Roman" w:hAnsi="Times New Roman"/>
                <w:b/>
                <w:sz w:val="24"/>
                <w:szCs w:val="24"/>
              </w:rPr>
            </w:pPr>
            <w:r w:rsidRPr="008E7DED">
              <w:rPr>
                <w:rFonts w:ascii="Times New Roman" w:hAnsi="Times New Roman"/>
                <w:b/>
                <w:sz w:val="24"/>
                <w:szCs w:val="24"/>
                <w:lang w:eastAsia="et-EE"/>
              </w:rPr>
              <w:t>TELLIJA</w:t>
            </w:r>
          </w:p>
        </w:tc>
        <w:tc>
          <w:tcPr>
            <w:tcW w:w="3759" w:type="dxa"/>
          </w:tcPr>
          <w:p w:rsidR="006D39F4" w:rsidRPr="008E7DED" w:rsidRDefault="006D39F4" w:rsidP="00472365">
            <w:pPr>
              <w:widowControl w:val="0"/>
              <w:autoSpaceDE w:val="0"/>
              <w:autoSpaceDN w:val="0"/>
              <w:spacing w:after="0" w:line="256" w:lineRule="auto"/>
              <w:jc w:val="both"/>
              <w:rPr>
                <w:rFonts w:ascii="Times New Roman" w:hAnsi="Times New Roman"/>
                <w:b/>
                <w:sz w:val="24"/>
                <w:szCs w:val="24"/>
                <w:lang w:eastAsia="et-EE"/>
              </w:rPr>
            </w:pPr>
            <w:r w:rsidRPr="008E7DED">
              <w:rPr>
                <w:rFonts w:ascii="Times New Roman" w:hAnsi="Times New Roman"/>
                <w:b/>
                <w:sz w:val="24"/>
                <w:szCs w:val="24"/>
                <w:lang w:eastAsia="et-EE"/>
              </w:rPr>
              <w:t>VEDAJA</w:t>
            </w:r>
          </w:p>
        </w:tc>
      </w:tr>
      <w:tr w:rsidR="006D39F4" w:rsidRPr="003A680F" w:rsidTr="00B14D6D">
        <w:trPr>
          <w:trHeight w:val="424"/>
        </w:trPr>
        <w:tc>
          <w:tcPr>
            <w:tcW w:w="5245" w:type="dxa"/>
          </w:tcPr>
          <w:p w:rsidR="006D39F4" w:rsidRPr="008E7DED" w:rsidRDefault="006D39F4" w:rsidP="00472365">
            <w:pPr>
              <w:widowControl w:val="0"/>
              <w:autoSpaceDE w:val="0"/>
              <w:autoSpaceDN w:val="0"/>
              <w:spacing w:after="0" w:line="256" w:lineRule="auto"/>
              <w:rPr>
                <w:rFonts w:ascii="Times New Roman" w:hAnsi="Times New Roman"/>
                <w:b/>
                <w:sz w:val="24"/>
                <w:szCs w:val="24"/>
                <w:lang w:eastAsia="et-EE"/>
              </w:rPr>
            </w:pPr>
            <w:r w:rsidRPr="008E7DED">
              <w:rPr>
                <w:rFonts w:ascii="Times New Roman" w:hAnsi="Times New Roman"/>
                <w:b/>
                <w:sz w:val="24"/>
                <w:szCs w:val="24"/>
                <w:lang w:eastAsia="et-EE"/>
              </w:rPr>
              <w:t>MTÜ Viljandimaa Ühistranspordikeskus</w:t>
            </w:r>
          </w:p>
        </w:tc>
        <w:tc>
          <w:tcPr>
            <w:tcW w:w="3759"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p>
        </w:tc>
      </w:tr>
      <w:tr w:rsidR="006D39F4" w:rsidRPr="003A680F" w:rsidTr="00B14D6D">
        <w:trPr>
          <w:trHeight w:val="291"/>
        </w:trPr>
        <w:tc>
          <w:tcPr>
            <w:tcW w:w="5245"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 xml:space="preserve">Registrikood </w:t>
            </w:r>
            <w:r w:rsidRPr="003A680F">
              <w:rPr>
                <w:rFonts w:ascii="Times New Roman" w:hAnsi="Times New Roman"/>
                <w:color w:val="4A4A4A"/>
                <w:sz w:val="24"/>
                <w:szCs w:val="24"/>
                <w:shd w:val="clear" w:color="auto" w:fill="FFFFFF"/>
              </w:rPr>
              <w:t>80426262</w:t>
            </w:r>
          </w:p>
        </w:tc>
        <w:tc>
          <w:tcPr>
            <w:tcW w:w="3759"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Registrikood</w:t>
            </w:r>
          </w:p>
        </w:tc>
      </w:tr>
      <w:tr w:rsidR="006D39F4" w:rsidRPr="003A680F" w:rsidTr="00B14D6D">
        <w:trPr>
          <w:trHeight w:val="323"/>
        </w:trPr>
        <w:tc>
          <w:tcPr>
            <w:tcW w:w="5245" w:type="dxa"/>
          </w:tcPr>
          <w:p w:rsidR="006D39F4" w:rsidRPr="008E7DED" w:rsidRDefault="006D39F4" w:rsidP="00472365">
            <w:pPr>
              <w:widowControl w:val="0"/>
              <w:autoSpaceDE w:val="0"/>
              <w:autoSpaceDN w:val="0"/>
              <w:spacing w:after="0" w:line="256" w:lineRule="auto"/>
              <w:rPr>
                <w:rFonts w:ascii="Times New Roman" w:hAnsi="Times New Roman"/>
                <w:sz w:val="24"/>
                <w:szCs w:val="24"/>
                <w:lang w:eastAsia="et-EE"/>
              </w:rPr>
            </w:pPr>
            <w:r w:rsidRPr="008E7DED">
              <w:rPr>
                <w:rFonts w:ascii="Times New Roman" w:hAnsi="Times New Roman"/>
                <w:sz w:val="24"/>
                <w:szCs w:val="24"/>
                <w:lang w:eastAsia="et-EE"/>
              </w:rPr>
              <w:t>Aadress Vabaduse plats 4, Viljandi linn</w:t>
            </w:r>
          </w:p>
        </w:tc>
        <w:tc>
          <w:tcPr>
            <w:tcW w:w="3759"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 xml:space="preserve">Aadress </w:t>
            </w:r>
          </w:p>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p>
        </w:tc>
      </w:tr>
      <w:tr w:rsidR="006D39F4" w:rsidRPr="003A680F" w:rsidTr="00B14D6D">
        <w:trPr>
          <w:trHeight w:val="291"/>
        </w:trPr>
        <w:tc>
          <w:tcPr>
            <w:tcW w:w="5245"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Telefon: +372 5152723</w:t>
            </w:r>
          </w:p>
        </w:tc>
        <w:tc>
          <w:tcPr>
            <w:tcW w:w="3759"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 xml:space="preserve">Telefon: </w:t>
            </w:r>
          </w:p>
        </w:tc>
      </w:tr>
      <w:tr w:rsidR="006D39F4" w:rsidRPr="003A680F" w:rsidTr="00B14D6D">
        <w:trPr>
          <w:trHeight w:val="307"/>
        </w:trPr>
        <w:tc>
          <w:tcPr>
            <w:tcW w:w="5245"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 xml:space="preserve">e-post: </w:t>
            </w:r>
            <w:r w:rsidRPr="003A680F">
              <w:rPr>
                <w:rStyle w:val="Hyperlink"/>
                <w:rFonts w:ascii="Times New Roman" w:hAnsi="Times New Roman"/>
                <w:sz w:val="24"/>
                <w:szCs w:val="24"/>
              </w:rPr>
              <w:t>transport@viljandimaa.ee</w:t>
            </w:r>
            <w:r w:rsidRPr="008E7DED">
              <w:rPr>
                <w:rFonts w:ascii="Times New Roman" w:hAnsi="Times New Roman"/>
                <w:sz w:val="24"/>
                <w:szCs w:val="24"/>
                <w:lang w:eastAsia="et-EE"/>
              </w:rPr>
              <w:t xml:space="preserve"> </w:t>
            </w:r>
          </w:p>
        </w:tc>
        <w:tc>
          <w:tcPr>
            <w:tcW w:w="3759"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 xml:space="preserve">e-post: </w:t>
            </w:r>
          </w:p>
        </w:tc>
      </w:tr>
      <w:tr w:rsidR="006D39F4" w:rsidRPr="003A680F" w:rsidTr="00B14D6D">
        <w:trPr>
          <w:trHeight w:val="583"/>
        </w:trPr>
        <w:tc>
          <w:tcPr>
            <w:tcW w:w="5245" w:type="dxa"/>
          </w:tcPr>
          <w:p w:rsidR="006D39F4" w:rsidRPr="008E7DED" w:rsidRDefault="006D39F4" w:rsidP="00472365">
            <w:pPr>
              <w:widowControl w:val="0"/>
              <w:autoSpaceDE w:val="0"/>
              <w:autoSpaceDN w:val="0"/>
              <w:spacing w:after="0" w:line="256" w:lineRule="auto"/>
              <w:rPr>
                <w:rFonts w:ascii="Times New Roman" w:hAnsi="Times New Roman"/>
                <w:sz w:val="24"/>
                <w:szCs w:val="24"/>
                <w:lang w:eastAsia="et-EE"/>
              </w:rPr>
            </w:pPr>
            <w:r w:rsidRPr="008E7DED">
              <w:rPr>
                <w:rFonts w:ascii="Times New Roman" w:hAnsi="Times New Roman"/>
                <w:sz w:val="24"/>
                <w:szCs w:val="24"/>
                <w:lang w:eastAsia="et-EE"/>
              </w:rPr>
              <w:t xml:space="preserve">arvelduskonto nr </w:t>
            </w:r>
          </w:p>
          <w:p w:rsidR="006D39F4" w:rsidRPr="008E7DED" w:rsidRDefault="006D39F4" w:rsidP="00472365">
            <w:pPr>
              <w:widowControl w:val="0"/>
              <w:autoSpaceDE w:val="0"/>
              <w:autoSpaceDN w:val="0"/>
              <w:spacing w:after="0" w:line="256" w:lineRule="auto"/>
              <w:rPr>
                <w:rFonts w:ascii="Times New Roman" w:hAnsi="Times New Roman"/>
                <w:sz w:val="24"/>
                <w:szCs w:val="24"/>
                <w:lang w:eastAsia="et-EE"/>
              </w:rPr>
            </w:pPr>
            <w:r w:rsidRPr="008E7DED">
              <w:rPr>
                <w:rFonts w:ascii="Times New Roman" w:hAnsi="Times New Roman"/>
                <w:sz w:val="24"/>
                <w:szCs w:val="24"/>
                <w:lang w:eastAsia="et-EE"/>
              </w:rPr>
              <w:t>___</w:t>
            </w:r>
          </w:p>
        </w:tc>
        <w:tc>
          <w:tcPr>
            <w:tcW w:w="3759" w:type="dxa"/>
          </w:tcPr>
          <w:p w:rsidR="006D39F4" w:rsidRPr="008E7DED" w:rsidRDefault="006D39F4" w:rsidP="00472365">
            <w:pPr>
              <w:widowControl w:val="0"/>
              <w:autoSpaceDE w:val="0"/>
              <w:autoSpaceDN w:val="0"/>
              <w:spacing w:after="0" w:line="256" w:lineRule="auto"/>
              <w:rPr>
                <w:rFonts w:ascii="Times New Roman" w:hAnsi="Times New Roman"/>
                <w:color w:val="171717"/>
                <w:sz w:val="24"/>
                <w:szCs w:val="24"/>
                <w:shd w:val="clear" w:color="auto" w:fill="FFFFFF"/>
                <w:lang w:eastAsia="et-EE"/>
              </w:rPr>
            </w:pPr>
            <w:r w:rsidRPr="008E7DED">
              <w:rPr>
                <w:rFonts w:ascii="Times New Roman" w:hAnsi="Times New Roman"/>
                <w:sz w:val="24"/>
                <w:szCs w:val="24"/>
                <w:lang w:eastAsia="et-EE"/>
              </w:rPr>
              <w:t>arvelduskonto</w:t>
            </w:r>
            <w:r w:rsidRPr="008E7DED">
              <w:rPr>
                <w:rFonts w:ascii="Times New Roman" w:hAnsi="Times New Roman"/>
                <w:color w:val="171717"/>
                <w:sz w:val="24"/>
                <w:szCs w:val="24"/>
                <w:shd w:val="clear" w:color="auto" w:fill="FFFFFF"/>
                <w:lang w:eastAsia="et-EE"/>
              </w:rPr>
              <w:t xml:space="preserve"> nr</w:t>
            </w:r>
          </w:p>
          <w:p w:rsidR="006D39F4" w:rsidRPr="008E7DED" w:rsidRDefault="006D39F4" w:rsidP="00472365">
            <w:pPr>
              <w:widowControl w:val="0"/>
              <w:autoSpaceDE w:val="0"/>
              <w:autoSpaceDN w:val="0"/>
              <w:spacing w:after="0" w:line="256" w:lineRule="auto"/>
              <w:rPr>
                <w:rFonts w:ascii="Times New Roman" w:hAnsi="Times New Roman"/>
                <w:sz w:val="24"/>
                <w:szCs w:val="24"/>
                <w:lang w:eastAsia="et-EE"/>
              </w:rPr>
            </w:pPr>
          </w:p>
        </w:tc>
      </w:tr>
      <w:tr w:rsidR="006D39F4" w:rsidRPr="003A680F" w:rsidTr="00B14D6D">
        <w:trPr>
          <w:trHeight w:val="307"/>
        </w:trPr>
        <w:tc>
          <w:tcPr>
            <w:tcW w:w="5245" w:type="dxa"/>
          </w:tcPr>
          <w:p w:rsidR="006D39F4" w:rsidRPr="008E7DED" w:rsidRDefault="006D39F4" w:rsidP="00472365">
            <w:pPr>
              <w:widowControl w:val="0"/>
              <w:autoSpaceDE w:val="0"/>
              <w:autoSpaceDN w:val="0"/>
              <w:spacing w:after="0" w:line="256" w:lineRule="auto"/>
              <w:jc w:val="both"/>
              <w:rPr>
                <w:rFonts w:ascii="Times New Roman" w:hAnsi="Times New Roman"/>
                <w:b/>
                <w:sz w:val="24"/>
                <w:szCs w:val="24"/>
                <w:lang w:eastAsia="et-EE"/>
              </w:rPr>
            </w:pPr>
            <w:r w:rsidRPr="008E7DED">
              <w:rPr>
                <w:rFonts w:ascii="Times New Roman" w:hAnsi="Times New Roman"/>
                <w:b/>
                <w:sz w:val="24"/>
                <w:szCs w:val="24"/>
                <w:lang w:eastAsia="et-EE"/>
              </w:rPr>
              <w:t>Kontaktisik:</w:t>
            </w:r>
          </w:p>
        </w:tc>
        <w:tc>
          <w:tcPr>
            <w:tcW w:w="3759" w:type="dxa"/>
          </w:tcPr>
          <w:p w:rsidR="006D39F4" w:rsidRPr="008E7DED" w:rsidRDefault="006D39F4" w:rsidP="00472365">
            <w:pPr>
              <w:widowControl w:val="0"/>
              <w:autoSpaceDE w:val="0"/>
              <w:autoSpaceDN w:val="0"/>
              <w:spacing w:after="0" w:line="256" w:lineRule="auto"/>
              <w:jc w:val="both"/>
              <w:rPr>
                <w:rFonts w:ascii="Times New Roman" w:hAnsi="Times New Roman"/>
                <w:b/>
                <w:sz w:val="24"/>
                <w:szCs w:val="24"/>
                <w:lang w:eastAsia="et-EE"/>
              </w:rPr>
            </w:pPr>
            <w:r w:rsidRPr="008E7DED">
              <w:rPr>
                <w:rFonts w:ascii="Times New Roman" w:hAnsi="Times New Roman"/>
                <w:b/>
                <w:sz w:val="24"/>
                <w:szCs w:val="24"/>
                <w:lang w:eastAsia="et-EE"/>
              </w:rPr>
              <w:t>Kontaktisik:</w:t>
            </w:r>
          </w:p>
        </w:tc>
      </w:tr>
      <w:tr w:rsidR="006D39F4" w:rsidRPr="003A680F" w:rsidTr="00B14D6D">
        <w:trPr>
          <w:trHeight w:val="598"/>
        </w:trPr>
        <w:tc>
          <w:tcPr>
            <w:tcW w:w="5245"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Kaupo Kase</w:t>
            </w:r>
          </w:p>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Juhatuse liige</w:t>
            </w:r>
          </w:p>
        </w:tc>
        <w:tc>
          <w:tcPr>
            <w:tcW w:w="3759"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p>
        </w:tc>
      </w:tr>
      <w:tr w:rsidR="006D39F4" w:rsidRPr="003A680F" w:rsidTr="00B14D6D">
        <w:trPr>
          <w:trHeight w:val="291"/>
        </w:trPr>
        <w:tc>
          <w:tcPr>
            <w:tcW w:w="5245"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 xml:space="preserve">telefon: </w:t>
            </w:r>
          </w:p>
        </w:tc>
        <w:tc>
          <w:tcPr>
            <w:tcW w:w="3759"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 xml:space="preserve">Telefon: </w:t>
            </w:r>
          </w:p>
        </w:tc>
      </w:tr>
      <w:tr w:rsidR="006D39F4" w:rsidRPr="003A680F" w:rsidTr="00B14D6D">
        <w:trPr>
          <w:trHeight w:val="291"/>
        </w:trPr>
        <w:tc>
          <w:tcPr>
            <w:tcW w:w="5245" w:type="dxa"/>
          </w:tcPr>
          <w:p w:rsidR="006D39F4" w:rsidRPr="008E7DED" w:rsidRDefault="006D39F4" w:rsidP="008E7DED">
            <w:pPr>
              <w:widowControl w:val="0"/>
              <w:tabs>
                <w:tab w:val="left" w:pos="936"/>
              </w:tabs>
              <w:autoSpaceDE w:val="0"/>
              <w:autoSpaceDN w:val="0"/>
              <w:spacing w:after="0" w:line="240" w:lineRule="auto"/>
              <w:rPr>
                <w:rFonts w:ascii="Times New Roman" w:hAnsi="Times New Roman"/>
                <w:sz w:val="24"/>
                <w:szCs w:val="24"/>
                <w:lang w:eastAsia="et-EE"/>
              </w:rPr>
            </w:pPr>
            <w:r w:rsidRPr="008E7DED">
              <w:rPr>
                <w:rFonts w:ascii="Times New Roman" w:hAnsi="Times New Roman"/>
                <w:sz w:val="24"/>
                <w:szCs w:val="24"/>
                <w:lang w:eastAsia="et-EE"/>
              </w:rPr>
              <w:t xml:space="preserve">transport@viljandimaa.ee </w:t>
            </w:r>
          </w:p>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p>
        </w:tc>
        <w:tc>
          <w:tcPr>
            <w:tcW w:w="3759" w:type="dxa"/>
          </w:tcPr>
          <w:p w:rsidR="006D39F4" w:rsidRPr="008E7DED" w:rsidRDefault="006D39F4" w:rsidP="00472365">
            <w:pPr>
              <w:widowControl w:val="0"/>
              <w:autoSpaceDE w:val="0"/>
              <w:autoSpaceDN w:val="0"/>
              <w:spacing w:after="0" w:line="256" w:lineRule="auto"/>
              <w:jc w:val="both"/>
              <w:rPr>
                <w:rFonts w:ascii="Times New Roman" w:hAnsi="Times New Roman"/>
                <w:sz w:val="24"/>
                <w:szCs w:val="24"/>
                <w:lang w:eastAsia="et-EE"/>
              </w:rPr>
            </w:pPr>
            <w:r w:rsidRPr="008E7DED">
              <w:rPr>
                <w:rFonts w:ascii="Times New Roman" w:hAnsi="Times New Roman"/>
                <w:sz w:val="24"/>
                <w:szCs w:val="24"/>
                <w:lang w:eastAsia="et-EE"/>
              </w:rPr>
              <w:t xml:space="preserve">e-post: </w:t>
            </w:r>
          </w:p>
        </w:tc>
      </w:tr>
      <w:bookmarkEnd w:id="1"/>
    </w:tbl>
    <w:p w:rsidR="006D39F4" w:rsidRPr="008E7DED" w:rsidRDefault="006D39F4" w:rsidP="008E7DED">
      <w:pPr>
        <w:widowControl w:val="0"/>
        <w:tabs>
          <w:tab w:val="left" w:pos="936"/>
        </w:tabs>
        <w:autoSpaceDE w:val="0"/>
        <w:autoSpaceDN w:val="0"/>
        <w:spacing w:after="0" w:line="240" w:lineRule="auto"/>
        <w:rPr>
          <w:rFonts w:ascii="Times New Roman" w:hAnsi="Times New Roman"/>
          <w:sz w:val="24"/>
          <w:szCs w:val="24"/>
          <w:lang w:eastAsia="et-EE"/>
        </w:rPr>
      </w:pPr>
    </w:p>
    <w:sectPr w:rsidR="006D39F4" w:rsidRPr="008E7DED" w:rsidSect="00472365">
      <w:headerReference w:type="default" r:id="rId7"/>
      <w:footerReference w:type="default" r:id="rId8"/>
      <w:pgSz w:w="11910" w:h="16840"/>
      <w:pgMar w:top="1420" w:right="960" w:bottom="1160" w:left="1600" w:header="708" w:footer="96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F4" w:rsidRDefault="006D39F4">
      <w:pPr>
        <w:spacing w:after="0" w:line="240" w:lineRule="auto"/>
      </w:pPr>
      <w:r>
        <w:separator/>
      </w:r>
    </w:p>
  </w:endnote>
  <w:endnote w:type="continuationSeparator" w:id="0">
    <w:p w:rsidR="006D39F4" w:rsidRDefault="006D3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F4" w:rsidRDefault="006D39F4">
    <w:pPr>
      <w:pStyle w:val="Footer"/>
      <w:jc w:val="right"/>
    </w:pPr>
    <w:fldSimple w:instr="PAGE   \* MERGEFORMAT">
      <w:r>
        <w:rPr>
          <w:noProof/>
        </w:rPr>
        <w:t>1</w:t>
      </w:r>
    </w:fldSimple>
  </w:p>
  <w:p w:rsidR="006D39F4" w:rsidRPr="000C60D5" w:rsidRDefault="006D39F4" w:rsidP="00472365">
    <w:pPr>
      <w:pStyle w:val="BodyText"/>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F4" w:rsidRDefault="006D39F4">
      <w:pPr>
        <w:spacing w:after="0" w:line="240" w:lineRule="auto"/>
      </w:pPr>
      <w:r>
        <w:separator/>
      </w:r>
    </w:p>
  </w:footnote>
  <w:footnote w:type="continuationSeparator" w:id="0">
    <w:p w:rsidR="006D39F4" w:rsidRDefault="006D3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F4" w:rsidRPr="000C60D5" w:rsidRDefault="006D39F4" w:rsidP="00472365">
    <w:pPr>
      <w:pStyle w:val="BodyText"/>
      <w:spacing w:line="14" w:lineRule="auto"/>
      <w:ind w:left="0" w:firstLine="0"/>
      <w:jc w:val="left"/>
      <w:rPr>
        <w:sz w:val="20"/>
      </w:rPr>
    </w:pPr>
    <w:r>
      <w:rPr>
        <w:noProof/>
      </w:rPr>
      <w:pict>
        <v:shapetype id="_x0000_t202" coordsize="21600,21600" o:spt="202" path="m,l,21600r21600,l21600,xe">
          <v:stroke joinstyle="miter"/>
          <v:path gradientshapeok="t" o:connecttype="rect"/>
        </v:shapetype>
        <v:shape id="Text Box 8" o:spid="_x0000_s2049" type="#_x0000_t202" style="position:absolute;margin-left:125.2pt;margin-top:31.95pt;width:385.65pt;height:17.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" filled="f" stroked="f">
          <v:textbox inset="0,0,0,0">
            <w:txbxContent>
              <w:p w:rsidR="006D39F4" w:rsidRDefault="006D39F4">
                <w:pPr>
                  <w:spacing w:before="14"/>
                  <w:ind w:left="20"/>
                  <w:rPr>
                    <w:sz w:val="18"/>
                  </w:rPr>
                </w:pPr>
              </w:p>
            </w:txbxContent>
          </v:textbox>
          <w10:wrap anchorx="page" anchory="page"/>
        </v:shape>
      </w:pict>
    </w:r>
    <w:r>
      <w:rPr>
        <w:noProof/>
      </w:rPr>
      <w:pict>
        <v:group id="Group 9" o:spid="_x0000_s2050" style="position:absolute;margin-left:84.25pt;margin-top:49.7pt;width:454.4pt;height:.5pt;z-index:-251659264;mso-position-horizontal-relative:page;mso-position-vertical-relative:page" coordorigin="1685,994" coordsize="90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">
          <v:line id="Line 12" o:spid="_x0000_s2051" style="position:absolute;visibility:visible" from="1685,998" to="396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" strokecolor="#7e7e7e" strokeweight=".48pt"/>
          <v:rect id="Rectangle 11" o:spid="_x0000_s2052" style="position:absolute;left:3953;top:993;width:1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" fillcolor="#7e7e7e" stroked="f"/>
          <v:line id="Line 10" o:spid="_x0000_s2053" style="position:absolute;visibility:visible" from="3963,998" to="1077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" strokecolor="#7e7e7e" strokeweight=".48p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E01"/>
    <w:multiLevelType w:val="multilevel"/>
    <w:tmpl w:val="8EF60386"/>
    <w:lvl w:ilvl="0">
      <w:start w:val="7"/>
      <w:numFmt w:val="decimal"/>
      <w:lvlText w:val="%1."/>
      <w:lvlJc w:val="left"/>
      <w:pPr>
        <w:ind w:left="780" w:hanging="780"/>
      </w:pPr>
      <w:rPr>
        <w:rFonts w:cs="Times New Roman" w:hint="default"/>
      </w:rPr>
    </w:lvl>
    <w:lvl w:ilvl="1">
      <w:start w:val="11"/>
      <w:numFmt w:val="decimal"/>
      <w:lvlText w:val="%1.%2."/>
      <w:lvlJc w:val="left"/>
      <w:pPr>
        <w:ind w:left="1460" w:hanging="780"/>
      </w:pPr>
      <w:rPr>
        <w:rFonts w:cs="Times New Roman" w:hint="default"/>
      </w:rPr>
    </w:lvl>
    <w:lvl w:ilvl="2">
      <w:start w:val="2"/>
      <w:numFmt w:val="decimal"/>
      <w:lvlText w:val="%1.%2.%3."/>
      <w:lvlJc w:val="left"/>
      <w:pPr>
        <w:ind w:left="2140" w:hanging="780"/>
      </w:pPr>
      <w:rPr>
        <w:rFonts w:cs="Times New Roman" w:hint="default"/>
      </w:rPr>
    </w:lvl>
    <w:lvl w:ilvl="3">
      <w:start w:val="1"/>
      <w:numFmt w:val="decimal"/>
      <w:lvlText w:val="%1.%2.%3.%4."/>
      <w:lvlJc w:val="left"/>
      <w:pPr>
        <w:ind w:left="2820" w:hanging="7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200" w:hanging="1440"/>
      </w:pPr>
      <w:rPr>
        <w:rFonts w:cs="Times New Roman" w:hint="default"/>
      </w:rPr>
    </w:lvl>
    <w:lvl w:ilvl="8">
      <w:start w:val="1"/>
      <w:numFmt w:val="decimal"/>
      <w:lvlText w:val="%1.%2.%3.%4.%5.%6.%7.%8.%9."/>
      <w:lvlJc w:val="left"/>
      <w:pPr>
        <w:ind w:left="7240" w:hanging="1800"/>
      </w:pPr>
      <w:rPr>
        <w:rFonts w:cs="Times New Roman" w:hint="default"/>
      </w:rPr>
    </w:lvl>
  </w:abstractNum>
  <w:abstractNum w:abstractNumId="1">
    <w:nsid w:val="02FA508B"/>
    <w:multiLevelType w:val="multilevel"/>
    <w:tmpl w:val="417EFB22"/>
    <w:lvl w:ilvl="0">
      <w:start w:val="1"/>
      <w:numFmt w:val="decimal"/>
      <w:pStyle w:val="HDPealkiri2"/>
      <w:lvlText w:val="%1."/>
      <w:lvlJc w:val="left"/>
      <w:pPr>
        <w:tabs>
          <w:tab w:val="num" w:pos="425"/>
        </w:tabs>
        <w:ind w:left="425" w:hanging="425"/>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992"/>
        </w:tabs>
        <w:ind w:left="992" w:hanging="992"/>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
    <w:nsid w:val="03881AB2"/>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51774D4"/>
    <w:multiLevelType w:val="hybridMultilevel"/>
    <w:tmpl w:val="92347874"/>
    <w:lvl w:ilvl="0" w:tplc="B6B25E0A">
      <w:start w:val="1"/>
      <w:numFmt w:val="decimal"/>
      <w:lvlText w:val="3. %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064C36A8"/>
    <w:multiLevelType w:val="multilevel"/>
    <w:tmpl w:val="690C83FC"/>
    <w:lvl w:ilvl="0">
      <w:start w:val="1"/>
      <w:numFmt w:val="decimal"/>
      <w:lvlText w:val="%1."/>
      <w:lvlJc w:val="left"/>
      <w:pPr>
        <w:ind w:left="810" w:hanging="708"/>
      </w:pPr>
      <w:rPr>
        <w:rFonts w:ascii="Arial" w:eastAsia="Times New Roman" w:hAnsi="Arial" w:cs="Arial" w:hint="default"/>
        <w:b/>
        <w:bCs/>
        <w:spacing w:val="-1"/>
        <w:w w:val="100"/>
        <w:sz w:val="22"/>
        <w:szCs w:val="22"/>
      </w:rPr>
    </w:lvl>
    <w:lvl w:ilvl="1">
      <w:start w:val="1"/>
      <w:numFmt w:val="decimal"/>
      <w:lvlText w:val="%1.%2."/>
      <w:lvlJc w:val="left"/>
      <w:pPr>
        <w:ind w:left="810" w:hanging="708"/>
      </w:pPr>
      <w:rPr>
        <w:rFonts w:ascii="Arial" w:eastAsia="Times New Roman" w:hAnsi="Arial" w:cs="Arial" w:hint="default"/>
        <w:b/>
        <w:bCs/>
        <w:spacing w:val="-1"/>
        <w:w w:val="100"/>
        <w:sz w:val="22"/>
        <w:szCs w:val="22"/>
      </w:rPr>
    </w:lvl>
    <w:lvl w:ilvl="2">
      <w:start w:val="1"/>
      <w:numFmt w:val="decimal"/>
      <w:lvlText w:val="%1.%2.%3."/>
      <w:lvlJc w:val="left"/>
      <w:pPr>
        <w:ind w:left="810" w:hanging="708"/>
      </w:pPr>
      <w:rPr>
        <w:rFonts w:ascii="Arial" w:eastAsia="Times New Roman" w:hAnsi="Arial" w:cs="Arial" w:hint="default"/>
        <w:b/>
        <w:bCs/>
        <w:spacing w:val="-3"/>
        <w:w w:val="100"/>
        <w:sz w:val="22"/>
        <w:szCs w:val="22"/>
      </w:rPr>
    </w:lvl>
    <w:lvl w:ilvl="3">
      <w:numFmt w:val="bullet"/>
      <w:lvlText w:val="•"/>
      <w:lvlJc w:val="left"/>
      <w:pPr>
        <w:ind w:left="3377" w:hanging="708"/>
      </w:pPr>
      <w:rPr>
        <w:rFonts w:hint="default"/>
      </w:rPr>
    </w:lvl>
    <w:lvl w:ilvl="4">
      <w:numFmt w:val="bullet"/>
      <w:lvlText w:val="•"/>
      <w:lvlJc w:val="left"/>
      <w:pPr>
        <w:ind w:left="4230" w:hanging="708"/>
      </w:pPr>
      <w:rPr>
        <w:rFonts w:hint="default"/>
      </w:rPr>
    </w:lvl>
    <w:lvl w:ilvl="5">
      <w:numFmt w:val="bullet"/>
      <w:lvlText w:val="•"/>
      <w:lvlJc w:val="left"/>
      <w:pPr>
        <w:ind w:left="5083" w:hanging="708"/>
      </w:pPr>
      <w:rPr>
        <w:rFonts w:hint="default"/>
      </w:rPr>
    </w:lvl>
    <w:lvl w:ilvl="6">
      <w:numFmt w:val="bullet"/>
      <w:lvlText w:val="•"/>
      <w:lvlJc w:val="left"/>
      <w:pPr>
        <w:ind w:left="5935" w:hanging="708"/>
      </w:pPr>
      <w:rPr>
        <w:rFonts w:hint="default"/>
      </w:rPr>
    </w:lvl>
    <w:lvl w:ilvl="7">
      <w:numFmt w:val="bullet"/>
      <w:lvlText w:val="•"/>
      <w:lvlJc w:val="left"/>
      <w:pPr>
        <w:ind w:left="6788" w:hanging="708"/>
      </w:pPr>
      <w:rPr>
        <w:rFonts w:hint="default"/>
      </w:rPr>
    </w:lvl>
    <w:lvl w:ilvl="8">
      <w:numFmt w:val="bullet"/>
      <w:lvlText w:val="•"/>
      <w:lvlJc w:val="left"/>
      <w:pPr>
        <w:ind w:left="7641" w:hanging="708"/>
      </w:pPr>
      <w:rPr>
        <w:rFonts w:hint="default"/>
      </w:rPr>
    </w:lvl>
  </w:abstractNum>
  <w:abstractNum w:abstractNumId="5">
    <w:nsid w:val="097200B0"/>
    <w:multiLevelType w:val="multilevel"/>
    <w:tmpl w:val="FF96C3B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160" w:hanging="720"/>
      </w:pPr>
      <w:rPr>
        <w:rFonts w:cs="Times New Roman" w:hint="default"/>
        <w:color w:val="auto"/>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099D0517"/>
    <w:multiLevelType w:val="multilevel"/>
    <w:tmpl w:val="4EF8EC1E"/>
    <w:lvl w:ilvl="0">
      <w:start w:val="5"/>
      <w:numFmt w:val="decimal"/>
      <w:lvlText w:val="%1."/>
      <w:lvlJc w:val="left"/>
      <w:pPr>
        <w:ind w:left="540" w:hanging="540"/>
      </w:pPr>
      <w:rPr>
        <w:rFonts w:cs="Times New Roman"/>
        <w:b/>
      </w:rPr>
    </w:lvl>
    <w:lvl w:ilvl="1">
      <w:start w:val="1"/>
      <w:numFmt w:val="decimal"/>
      <w:lvlText w:val="%1.%2."/>
      <w:lvlJc w:val="left"/>
      <w:pPr>
        <w:ind w:left="823" w:hanging="540"/>
      </w:pPr>
      <w:rPr>
        <w:rFonts w:cs="Times New Roman"/>
        <w:b/>
        <w:color w:val="auto"/>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nsid w:val="0A5767C9"/>
    <w:multiLevelType w:val="multilevel"/>
    <w:tmpl w:val="690C83FC"/>
    <w:lvl w:ilvl="0">
      <w:start w:val="1"/>
      <w:numFmt w:val="decimal"/>
      <w:lvlText w:val="%1."/>
      <w:lvlJc w:val="left"/>
      <w:pPr>
        <w:ind w:left="810" w:hanging="708"/>
      </w:pPr>
      <w:rPr>
        <w:rFonts w:ascii="Arial" w:eastAsia="Times New Roman" w:hAnsi="Arial" w:cs="Arial" w:hint="default"/>
        <w:b/>
        <w:bCs/>
        <w:spacing w:val="-1"/>
        <w:w w:val="100"/>
        <w:sz w:val="22"/>
        <w:szCs w:val="22"/>
      </w:rPr>
    </w:lvl>
    <w:lvl w:ilvl="1">
      <w:start w:val="1"/>
      <w:numFmt w:val="decimal"/>
      <w:lvlText w:val="%1.%2."/>
      <w:lvlJc w:val="left"/>
      <w:pPr>
        <w:ind w:left="810" w:hanging="708"/>
      </w:pPr>
      <w:rPr>
        <w:rFonts w:ascii="Arial" w:eastAsia="Times New Roman" w:hAnsi="Arial" w:cs="Arial" w:hint="default"/>
        <w:b/>
        <w:bCs/>
        <w:spacing w:val="-1"/>
        <w:w w:val="100"/>
        <w:sz w:val="22"/>
        <w:szCs w:val="22"/>
      </w:rPr>
    </w:lvl>
    <w:lvl w:ilvl="2">
      <w:start w:val="1"/>
      <w:numFmt w:val="decimal"/>
      <w:lvlText w:val="%1.%2.%3."/>
      <w:lvlJc w:val="left"/>
      <w:pPr>
        <w:ind w:left="810" w:hanging="708"/>
      </w:pPr>
      <w:rPr>
        <w:rFonts w:ascii="Arial" w:eastAsia="Times New Roman" w:hAnsi="Arial" w:cs="Arial" w:hint="default"/>
        <w:b/>
        <w:bCs/>
        <w:spacing w:val="-3"/>
        <w:w w:val="100"/>
        <w:sz w:val="22"/>
        <w:szCs w:val="22"/>
      </w:rPr>
    </w:lvl>
    <w:lvl w:ilvl="3">
      <w:numFmt w:val="bullet"/>
      <w:lvlText w:val="•"/>
      <w:lvlJc w:val="left"/>
      <w:pPr>
        <w:ind w:left="3377" w:hanging="708"/>
      </w:pPr>
      <w:rPr>
        <w:rFonts w:hint="default"/>
      </w:rPr>
    </w:lvl>
    <w:lvl w:ilvl="4">
      <w:numFmt w:val="bullet"/>
      <w:lvlText w:val="•"/>
      <w:lvlJc w:val="left"/>
      <w:pPr>
        <w:ind w:left="4230" w:hanging="708"/>
      </w:pPr>
      <w:rPr>
        <w:rFonts w:hint="default"/>
      </w:rPr>
    </w:lvl>
    <w:lvl w:ilvl="5">
      <w:numFmt w:val="bullet"/>
      <w:lvlText w:val="•"/>
      <w:lvlJc w:val="left"/>
      <w:pPr>
        <w:ind w:left="5083" w:hanging="708"/>
      </w:pPr>
      <w:rPr>
        <w:rFonts w:hint="default"/>
      </w:rPr>
    </w:lvl>
    <w:lvl w:ilvl="6">
      <w:numFmt w:val="bullet"/>
      <w:lvlText w:val="•"/>
      <w:lvlJc w:val="left"/>
      <w:pPr>
        <w:ind w:left="5935" w:hanging="708"/>
      </w:pPr>
      <w:rPr>
        <w:rFonts w:hint="default"/>
      </w:rPr>
    </w:lvl>
    <w:lvl w:ilvl="7">
      <w:numFmt w:val="bullet"/>
      <w:lvlText w:val="•"/>
      <w:lvlJc w:val="left"/>
      <w:pPr>
        <w:ind w:left="6788" w:hanging="708"/>
      </w:pPr>
      <w:rPr>
        <w:rFonts w:hint="default"/>
      </w:rPr>
    </w:lvl>
    <w:lvl w:ilvl="8">
      <w:numFmt w:val="bullet"/>
      <w:lvlText w:val="•"/>
      <w:lvlJc w:val="left"/>
      <w:pPr>
        <w:ind w:left="7641" w:hanging="708"/>
      </w:pPr>
      <w:rPr>
        <w:rFonts w:hint="default"/>
      </w:rPr>
    </w:lvl>
  </w:abstractNum>
  <w:abstractNum w:abstractNumId="8">
    <w:nsid w:val="0EC7151D"/>
    <w:multiLevelType w:val="multilevel"/>
    <w:tmpl w:val="4BC406B4"/>
    <w:lvl w:ilvl="0">
      <w:start w:val="7"/>
      <w:numFmt w:val="decimal"/>
      <w:lvlText w:val="%1"/>
      <w:lvlJc w:val="left"/>
      <w:pPr>
        <w:ind w:left="375" w:hanging="375"/>
      </w:pPr>
      <w:rPr>
        <w:rFonts w:cs="Times New Roman" w:hint="default"/>
        <w:color w:val="FF0000"/>
      </w:rPr>
    </w:lvl>
    <w:lvl w:ilvl="1">
      <w:start w:val="14"/>
      <w:numFmt w:val="decimal"/>
      <w:lvlText w:val="%1.%2"/>
      <w:lvlJc w:val="left"/>
      <w:pPr>
        <w:ind w:left="935" w:hanging="375"/>
      </w:pPr>
      <w:rPr>
        <w:rFonts w:cs="Times New Roman" w:hint="default"/>
        <w:color w:val="FF0000"/>
      </w:rPr>
    </w:lvl>
    <w:lvl w:ilvl="2">
      <w:start w:val="1"/>
      <w:numFmt w:val="decimal"/>
      <w:lvlText w:val="%1.%2.%3"/>
      <w:lvlJc w:val="left"/>
      <w:pPr>
        <w:ind w:left="1840" w:hanging="720"/>
      </w:pPr>
      <w:rPr>
        <w:rFonts w:cs="Times New Roman" w:hint="default"/>
        <w:color w:val="FF0000"/>
      </w:rPr>
    </w:lvl>
    <w:lvl w:ilvl="3">
      <w:start w:val="1"/>
      <w:numFmt w:val="decimal"/>
      <w:lvlText w:val="%1.%2.%3.%4"/>
      <w:lvlJc w:val="left"/>
      <w:pPr>
        <w:ind w:left="2400" w:hanging="720"/>
      </w:pPr>
      <w:rPr>
        <w:rFonts w:cs="Times New Roman" w:hint="default"/>
        <w:color w:val="FF0000"/>
      </w:rPr>
    </w:lvl>
    <w:lvl w:ilvl="4">
      <w:start w:val="1"/>
      <w:numFmt w:val="decimal"/>
      <w:lvlText w:val="%1.%2.%3.%4.%5"/>
      <w:lvlJc w:val="left"/>
      <w:pPr>
        <w:ind w:left="3320" w:hanging="1080"/>
      </w:pPr>
      <w:rPr>
        <w:rFonts w:cs="Times New Roman" w:hint="default"/>
        <w:color w:val="FF0000"/>
      </w:rPr>
    </w:lvl>
    <w:lvl w:ilvl="5">
      <w:start w:val="1"/>
      <w:numFmt w:val="decimal"/>
      <w:lvlText w:val="%1.%2.%3.%4.%5.%6"/>
      <w:lvlJc w:val="left"/>
      <w:pPr>
        <w:ind w:left="3880" w:hanging="1080"/>
      </w:pPr>
      <w:rPr>
        <w:rFonts w:cs="Times New Roman" w:hint="default"/>
        <w:color w:val="FF0000"/>
      </w:rPr>
    </w:lvl>
    <w:lvl w:ilvl="6">
      <w:start w:val="1"/>
      <w:numFmt w:val="decimal"/>
      <w:lvlText w:val="%1.%2.%3.%4.%5.%6.%7"/>
      <w:lvlJc w:val="left"/>
      <w:pPr>
        <w:ind w:left="4800" w:hanging="1440"/>
      </w:pPr>
      <w:rPr>
        <w:rFonts w:cs="Times New Roman" w:hint="default"/>
        <w:color w:val="FF0000"/>
      </w:rPr>
    </w:lvl>
    <w:lvl w:ilvl="7">
      <w:start w:val="1"/>
      <w:numFmt w:val="decimal"/>
      <w:lvlText w:val="%1.%2.%3.%4.%5.%6.%7.%8"/>
      <w:lvlJc w:val="left"/>
      <w:pPr>
        <w:ind w:left="5360" w:hanging="1440"/>
      </w:pPr>
      <w:rPr>
        <w:rFonts w:cs="Times New Roman" w:hint="default"/>
        <w:color w:val="FF0000"/>
      </w:rPr>
    </w:lvl>
    <w:lvl w:ilvl="8">
      <w:start w:val="1"/>
      <w:numFmt w:val="decimal"/>
      <w:lvlText w:val="%1.%2.%3.%4.%5.%6.%7.%8.%9"/>
      <w:lvlJc w:val="left"/>
      <w:pPr>
        <w:ind w:left="6280" w:hanging="1800"/>
      </w:pPr>
      <w:rPr>
        <w:rFonts w:cs="Times New Roman" w:hint="default"/>
        <w:color w:val="FF0000"/>
      </w:rPr>
    </w:lvl>
  </w:abstractNum>
  <w:abstractNum w:abstractNumId="9">
    <w:nsid w:val="1B4B4762"/>
    <w:multiLevelType w:val="multilevel"/>
    <w:tmpl w:val="B994FAB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2205"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E042498"/>
    <w:multiLevelType w:val="multilevel"/>
    <w:tmpl w:val="35347A2C"/>
    <w:lvl w:ilvl="0">
      <w:start w:val="7"/>
      <w:numFmt w:val="decimal"/>
      <w:lvlText w:val="%1."/>
      <w:lvlJc w:val="left"/>
      <w:pPr>
        <w:ind w:left="780" w:hanging="780"/>
      </w:pPr>
      <w:rPr>
        <w:rFonts w:cs="Times New Roman" w:hint="default"/>
      </w:rPr>
    </w:lvl>
    <w:lvl w:ilvl="1">
      <w:start w:val="16"/>
      <w:numFmt w:val="decimal"/>
      <w:lvlText w:val="%1.%2."/>
      <w:lvlJc w:val="left"/>
      <w:pPr>
        <w:ind w:left="1050" w:hanging="780"/>
      </w:pPr>
      <w:rPr>
        <w:rFonts w:cs="Times New Roman" w:hint="default"/>
      </w:rPr>
    </w:lvl>
    <w:lvl w:ilvl="2">
      <w:start w:val="1"/>
      <w:numFmt w:val="decimal"/>
      <w:lvlText w:val="%1.%2.%3."/>
      <w:lvlJc w:val="left"/>
      <w:pPr>
        <w:ind w:left="1320" w:hanging="780"/>
      </w:pPr>
      <w:rPr>
        <w:rFonts w:cs="Times New Roman" w:hint="default"/>
      </w:rPr>
    </w:lvl>
    <w:lvl w:ilvl="3">
      <w:start w:val="1"/>
      <w:numFmt w:val="decimal"/>
      <w:lvlText w:val="%1.%2.%3.%4."/>
      <w:lvlJc w:val="left"/>
      <w:pPr>
        <w:ind w:left="1590" w:hanging="7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1">
    <w:nsid w:val="1E782534"/>
    <w:multiLevelType w:val="multilevel"/>
    <w:tmpl w:val="87D68176"/>
    <w:lvl w:ilvl="0">
      <w:start w:val="1"/>
      <w:numFmt w:val="decimal"/>
      <w:lvlText w:val="%1."/>
      <w:lvlJc w:val="left"/>
      <w:pPr>
        <w:ind w:left="360" w:hanging="360"/>
      </w:pPr>
      <w:rPr>
        <w:rFonts w:cs="Times New Roman" w:hint="default"/>
      </w:rPr>
    </w:lvl>
    <w:lvl w:ilvl="1">
      <w:start w:val="1"/>
      <w:numFmt w:val="decimal"/>
      <w:isLgl/>
      <w:lvlText w:val="%1.%2."/>
      <w:lvlJc w:val="left"/>
      <w:pPr>
        <w:ind w:left="644" w:hanging="360"/>
      </w:pPr>
      <w:rPr>
        <w:rFonts w:cs="Times New Roman"/>
        <w:b/>
      </w:rPr>
    </w:lvl>
    <w:lvl w:ilvl="2">
      <w:start w:val="1"/>
      <w:numFmt w:val="decimal"/>
      <w:isLgl/>
      <w:lvlText w:val="%1.%2.%3."/>
      <w:lvlJc w:val="left"/>
      <w:pPr>
        <w:ind w:left="1440" w:hanging="720"/>
      </w:pPr>
      <w:rPr>
        <w:rFonts w:cs="Times New Roman"/>
        <w:b/>
      </w:rPr>
    </w:lvl>
    <w:lvl w:ilvl="3">
      <w:start w:val="1"/>
      <w:numFmt w:val="decimal"/>
      <w:isLgl/>
      <w:lvlText w:val="%1.%2.%3.%4."/>
      <w:lvlJc w:val="left"/>
      <w:pPr>
        <w:ind w:left="1800" w:hanging="720"/>
      </w:pPr>
      <w:rPr>
        <w:rFonts w:cs="Times New Roman"/>
        <w:b/>
      </w:rPr>
    </w:lvl>
    <w:lvl w:ilvl="4">
      <w:start w:val="1"/>
      <w:numFmt w:val="decimal"/>
      <w:isLgl/>
      <w:lvlText w:val="%1.%2.%3.%4.%5."/>
      <w:lvlJc w:val="left"/>
      <w:pPr>
        <w:ind w:left="2520" w:hanging="1080"/>
      </w:pPr>
      <w:rPr>
        <w:rFonts w:cs="Times New Roman"/>
        <w:b/>
      </w:rPr>
    </w:lvl>
    <w:lvl w:ilvl="5">
      <w:start w:val="1"/>
      <w:numFmt w:val="decimal"/>
      <w:isLgl/>
      <w:lvlText w:val="%1.%2.%3.%4.%5.%6."/>
      <w:lvlJc w:val="left"/>
      <w:pPr>
        <w:ind w:left="2880" w:hanging="1080"/>
      </w:pPr>
      <w:rPr>
        <w:rFonts w:cs="Times New Roman"/>
        <w:b/>
      </w:rPr>
    </w:lvl>
    <w:lvl w:ilvl="6">
      <w:start w:val="1"/>
      <w:numFmt w:val="decimal"/>
      <w:isLgl/>
      <w:lvlText w:val="%1.%2.%3.%4.%5.%6.%7."/>
      <w:lvlJc w:val="left"/>
      <w:pPr>
        <w:ind w:left="3600" w:hanging="1440"/>
      </w:pPr>
      <w:rPr>
        <w:rFonts w:cs="Times New Roman"/>
        <w:b/>
      </w:rPr>
    </w:lvl>
    <w:lvl w:ilvl="7">
      <w:start w:val="1"/>
      <w:numFmt w:val="decimal"/>
      <w:isLgl/>
      <w:lvlText w:val="%1.%2.%3.%4.%5.%6.%7.%8."/>
      <w:lvlJc w:val="left"/>
      <w:pPr>
        <w:ind w:left="3960" w:hanging="1440"/>
      </w:pPr>
      <w:rPr>
        <w:rFonts w:cs="Times New Roman"/>
        <w:b/>
      </w:rPr>
    </w:lvl>
    <w:lvl w:ilvl="8">
      <w:start w:val="1"/>
      <w:numFmt w:val="decimal"/>
      <w:isLgl/>
      <w:lvlText w:val="%1.%2.%3.%4.%5.%6.%7.%8.%9."/>
      <w:lvlJc w:val="left"/>
      <w:pPr>
        <w:ind w:left="4680" w:hanging="1800"/>
      </w:pPr>
      <w:rPr>
        <w:rFonts w:cs="Times New Roman"/>
        <w:b/>
      </w:rPr>
    </w:lvl>
  </w:abstractNum>
  <w:abstractNum w:abstractNumId="12">
    <w:nsid w:val="224A27D7"/>
    <w:multiLevelType w:val="hybridMultilevel"/>
    <w:tmpl w:val="40CC334C"/>
    <w:lvl w:ilvl="0" w:tplc="04250001">
      <w:start w:val="1"/>
      <w:numFmt w:val="bullet"/>
      <w:lvlText w:val=""/>
      <w:lvlJc w:val="left"/>
      <w:pPr>
        <w:ind w:left="1145" w:hanging="360"/>
      </w:pPr>
      <w:rPr>
        <w:rFonts w:ascii="Symbol" w:hAnsi="Symbol" w:hint="default"/>
      </w:rPr>
    </w:lvl>
    <w:lvl w:ilvl="1" w:tplc="04250003">
      <w:start w:val="1"/>
      <w:numFmt w:val="bullet"/>
      <w:lvlText w:val="o"/>
      <w:lvlJc w:val="left"/>
      <w:pPr>
        <w:ind w:left="1865" w:hanging="360"/>
      </w:pPr>
      <w:rPr>
        <w:rFonts w:ascii="Courier New" w:hAnsi="Courier New" w:hint="default"/>
      </w:rPr>
    </w:lvl>
    <w:lvl w:ilvl="2" w:tplc="04250005">
      <w:start w:val="1"/>
      <w:numFmt w:val="bullet"/>
      <w:lvlText w:val=""/>
      <w:lvlJc w:val="left"/>
      <w:pPr>
        <w:ind w:left="2585" w:hanging="360"/>
      </w:pPr>
      <w:rPr>
        <w:rFonts w:ascii="Wingdings" w:hAnsi="Wingdings" w:hint="default"/>
      </w:rPr>
    </w:lvl>
    <w:lvl w:ilvl="3" w:tplc="04250001">
      <w:start w:val="1"/>
      <w:numFmt w:val="bullet"/>
      <w:lvlText w:val=""/>
      <w:lvlJc w:val="left"/>
      <w:pPr>
        <w:ind w:left="3305" w:hanging="360"/>
      </w:pPr>
      <w:rPr>
        <w:rFonts w:ascii="Symbol" w:hAnsi="Symbol" w:hint="default"/>
      </w:rPr>
    </w:lvl>
    <w:lvl w:ilvl="4" w:tplc="04250003">
      <w:start w:val="1"/>
      <w:numFmt w:val="bullet"/>
      <w:lvlText w:val="o"/>
      <w:lvlJc w:val="left"/>
      <w:pPr>
        <w:ind w:left="4025" w:hanging="360"/>
      </w:pPr>
      <w:rPr>
        <w:rFonts w:ascii="Courier New" w:hAnsi="Courier New" w:hint="default"/>
      </w:rPr>
    </w:lvl>
    <w:lvl w:ilvl="5" w:tplc="04250005">
      <w:start w:val="1"/>
      <w:numFmt w:val="bullet"/>
      <w:lvlText w:val=""/>
      <w:lvlJc w:val="left"/>
      <w:pPr>
        <w:ind w:left="4745" w:hanging="360"/>
      </w:pPr>
      <w:rPr>
        <w:rFonts w:ascii="Wingdings" w:hAnsi="Wingdings" w:hint="default"/>
      </w:rPr>
    </w:lvl>
    <w:lvl w:ilvl="6" w:tplc="04250001">
      <w:start w:val="1"/>
      <w:numFmt w:val="bullet"/>
      <w:lvlText w:val=""/>
      <w:lvlJc w:val="left"/>
      <w:pPr>
        <w:ind w:left="5465" w:hanging="360"/>
      </w:pPr>
      <w:rPr>
        <w:rFonts w:ascii="Symbol" w:hAnsi="Symbol" w:hint="default"/>
      </w:rPr>
    </w:lvl>
    <w:lvl w:ilvl="7" w:tplc="04250003">
      <w:start w:val="1"/>
      <w:numFmt w:val="bullet"/>
      <w:lvlText w:val="o"/>
      <w:lvlJc w:val="left"/>
      <w:pPr>
        <w:ind w:left="6185" w:hanging="360"/>
      </w:pPr>
      <w:rPr>
        <w:rFonts w:ascii="Courier New" w:hAnsi="Courier New" w:hint="default"/>
      </w:rPr>
    </w:lvl>
    <w:lvl w:ilvl="8" w:tplc="04250005">
      <w:start w:val="1"/>
      <w:numFmt w:val="bullet"/>
      <w:lvlText w:val=""/>
      <w:lvlJc w:val="left"/>
      <w:pPr>
        <w:ind w:left="6905" w:hanging="360"/>
      </w:pPr>
      <w:rPr>
        <w:rFonts w:ascii="Wingdings" w:hAnsi="Wingdings" w:hint="default"/>
      </w:rPr>
    </w:lvl>
  </w:abstractNum>
  <w:abstractNum w:abstractNumId="13">
    <w:nsid w:val="23D7322F"/>
    <w:multiLevelType w:val="multilevel"/>
    <w:tmpl w:val="690C83FC"/>
    <w:lvl w:ilvl="0">
      <w:start w:val="1"/>
      <w:numFmt w:val="decimal"/>
      <w:lvlText w:val="%1."/>
      <w:lvlJc w:val="left"/>
      <w:pPr>
        <w:ind w:left="810" w:hanging="708"/>
      </w:pPr>
      <w:rPr>
        <w:rFonts w:ascii="Arial" w:eastAsia="Times New Roman" w:hAnsi="Arial" w:cs="Arial" w:hint="default"/>
        <w:b/>
        <w:bCs/>
        <w:spacing w:val="-1"/>
        <w:w w:val="100"/>
        <w:sz w:val="22"/>
        <w:szCs w:val="22"/>
      </w:rPr>
    </w:lvl>
    <w:lvl w:ilvl="1">
      <w:start w:val="1"/>
      <w:numFmt w:val="decimal"/>
      <w:lvlText w:val="%1.%2."/>
      <w:lvlJc w:val="left"/>
      <w:pPr>
        <w:ind w:left="810" w:hanging="708"/>
      </w:pPr>
      <w:rPr>
        <w:rFonts w:ascii="Arial" w:eastAsia="Times New Roman" w:hAnsi="Arial" w:cs="Arial" w:hint="default"/>
        <w:b/>
        <w:bCs/>
        <w:spacing w:val="-1"/>
        <w:w w:val="100"/>
        <w:sz w:val="22"/>
        <w:szCs w:val="22"/>
      </w:rPr>
    </w:lvl>
    <w:lvl w:ilvl="2">
      <w:start w:val="1"/>
      <w:numFmt w:val="decimal"/>
      <w:lvlText w:val="%1.%2.%3."/>
      <w:lvlJc w:val="left"/>
      <w:pPr>
        <w:ind w:left="810" w:hanging="708"/>
      </w:pPr>
      <w:rPr>
        <w:rFonts w:ascii="Arial" w:eastAsia="Times New Roman" w:hAnsi="Arial" w:cs="Arial" w:hint="default"/>
        <w:b/>
        <w:bCs/>
        <w:spacing w:val="-3"/>
        <w:w w:val="100"/>
        <w:sz w:val="22"/>
        <w:szCs w:val="22"/>
      </w:rPr>
    </w:lvl>
    <w:lvl w:ilvl="3">
      <w:numFmt w:val="bullet"/>
      <w:lvlText w:val="•"/>
      <w:lvlJc w:val="left"/>
      <w:pPr>
        <w:ind w:left="3377" w:hanging="708"/>
      </w:pPr>
      <w:rPr>
        <w:rFonts w:hint="default"/>
      </w:rPr>
    </w:lvl>
    <w:lvl w:ilvl="4">
      <w:numFmt w:val="bullet"/>
      <w:lvlText w:val="•"/>
      <w:lvlJc w:val="left"/>
      <w:pPr>
        <w:ind w:left="4230" w:hanging="708"/>
      </w:pPr>
      <w:rPr>
        <w:rFonts w:hint="default"/>
      </w:rPr>
    </w:lvl>
    <w:lvl w:ilvl="5">
      <w:numFmt w:val="bullet"/>
      <w:lvlText w:val="•"/>
      <w:lvlJc w:val="left"/>
      <w:pPr>
        <w:ind w:left="5083" w:hanging="708"/>
      </w:pPr>
      <w:rPr>
        <w:rFonts w:hint="default"/>
      </w:rPr>
    </w:lvl>
    <w:lvl w:ilvl="6">
      <w:numFmt w:val="bullet"/>
      <w:lvlText w:val="•"/>
      <w:lvlJc w:val="left"/>
      <w:pPr>
        <w:ind w:left="5935" w:hanging="708"/>
      </w:pPr>
      <w:rPr>
        <w:rFonts w:hint="default"/>
      </w:rPr>
    </w:lvl>
    <w:lvl w:ilvl="7">
      <w:numFmt w:val="bullet"/>
      <w:lvlText w:val="•"/>
      <w:lvlJc w:val="left"/>
      <w:pPr>
        <w:ind w:left="6788" w:hanging="708"/>
      </w:pPr>
      <w:rPr>
        <w:rFonts w:hint="default"/>
      </w:rPr>
    </w:lvl>
    <w:lvl w:ilvl="8">
      <w:numFmt w:val="bullet"/>
      <w:lvlText w:val="•"/>
      <w:lvlJc w:val="left"/>
      <w:pPr>
        <w:ind w:left="7641" w:hanging="708"/>
      </w:pPr>
      <w:rPr>
        <w:rFonts w:hint="default"/>
      </w:rPr>
    </w:lvl>
  </w:abstractNum>
  <w:abstractNum w:abstractNumId="14">
    <w:nsid w:val="26647FF9"/>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7BF1450"/>
    <w:multiLevelType w:val="multilevel"/>
    <w:tmpl w:val="7CDA324A"/>
    <w:lvl w:ilvl="0">
      <w:start w:val="4"/>
      <w:numFmt w:val="decimal"/>
      <w:lvlText w:val="%1"/>
      <w:lvlJc w:val="left"/>
      <w:pPr>
        <w:ind w:left="570" w:hanging="570"/>
      </w:pPr>
      <w:rPr>
        <w:rFonts w:cs="Times New Roman" w:hint="default"/>
        <w:color w:val="auto"/>
      </w:rPr>
    </w:lvl>
    <w:lvl w:ilvl="1">
      <w:start w:val="5"/>
      <w:numFmt w:val="decimal"/>
      <w:lvlText w:val="%1-%2"/>
      <w:lvlJc w:val="left"/>
      <w:pPr>
        <w:ind w:left="604" w:hanging="570"/>
      </w:pPr>
      <w:rPr>
        <w:rFonts w:cs="Times New Roman" w:hint="default"/>
        <w:color w:val="auto"/>
      </w:rPr>
    </w:lvl>
    <w:lvl w:ilvl="2">
      <w:start w:val="1"/>
      <w:numFmt w:val="decimal"/>
      <w:lvlText w:val="%1-%2.%3"/>
      <w:lvlJc w:val="left"/>
      <w:pPr>
        <w:ind w:left="788" w:hanging="720"/>
      </w:pPr>
      <w:rPr>
        <w:rFonts w:cs="Times New Roman" w:hint="default"/>
        <w:color w:val="auto"/>
      </w:rPr>
    </w:lvl>
    <w:lvl w:ilvl="3">
      <w:start w:val="1"/>
      <w:numFmt w:val="decimal"/>
      <w:lvlText w:val="%1-%2.%3.%4"/>
      <w:lvlJc w:val="left"/>
      <w:pPr>
        <w:ind w:left="720" w:hanging="720"/>
      </w:pPr>
      <w:rPr>
        <w:rFonts w:cs="Times New Roman" w:hint="default"/>
        <w:b/>
        <w:bCs/>
        <w:color w:val="auto"/>
      </w:rPr>
    </w:lvl>
    <w:lvl w:ilvl="4">
      <w:start w:val="1"/>
      <w:numFmt w:val="decimal"/>
      <w:lvlText w:val="%1-%2.%3.%4.%5"/>
      <w:lvlJc w:val="left"/>
      <w:pPr>
        <w:ind w:left="856" w:hanging="720"/>
      </w:pPr>
      <w:rPr>
        <w:rFonts w:cs="Times New Roman" w:hint="default"/>
        <w:color w:val="auto"/>
      </w:rPr>
    </w:lvl>
    <w:lvl w:ilvl="5">
      <w:start w:val="1"/>
      <w:numFmt w:val="decimal"/>
      <w:lvlText w:val="%1-%2.%3.%4.%5.%6"/>
      <w:lvlJc w:val="left"/>
      <w:pPr>
        <w:ind w:left="1250" w:hanging="1080"/>
      </w:pPr>
      <w:rPr>
        <w:rFonts w:cs="Times New Roman" w:hint="default"/>
        <w:color w:val="auto"/>
      </w:rPr>
    </w:lvl>
    <w:lvl w:ilvl="6">
      <w:start w:val="1"/>
      <w:numFmt w:val="decimal"/>
      <w:lvlText w:val="%1-%2.%3.%4.%5.%6.%7"/>
      <w:lvlJc w:val="left"/>
      <w:pPr>
        <w:ind w:left="1284" w:hanging="1080"/>
      </w:pPr>
      <w:rPr>
        <w:rFonts w:cs="Times New Roman" w:hint="default"/>
        <w:color w:val="auto"/>
      </w:rPr>
    </w:lvl>
    <w:lvl w:ilvl="7">
      <w:start w:val="1"/>
      <w:numFmt w:val="decimal"/>
      <w:lvlText w:val="%1-%2.%3.%4.%5.%6.%7.%8"/>
      <w:lvlJc w:val="left"/>
      <w:pPr>
        <w:ind w:left="1678" w:hanging="1440"/>
      </w:pPr>
      <w:rPr>
        <w:rFonts w:cs="Times New Roman" w:hint="default"/>
        <w:color w:val="auto"/>
      </w:rPr>
    </w:lvl>
    <w:lvl w:ilvl="8">
      <w:start w:val="1"/>
      <w:numFmt w:val="decimal"/>
      <w:lvlText w:val="%1-%2.%3.%4.%5.%6.%7.%8.%9"/>
      <w:lvlJc w:val="left"/>
      <w:pPr>
        <w:ind w:left="1712" w:hanging="1440"/>
      </w:pPr>
      <w:rPr>
        <w:rFonts w:cs="Times New Roman" w:hint="default"/>
        <w:color w:val="auto"/>
      </w:rPr>
    </w:lvl>
  </w:abstractNum>
  <w:abstractNum w:abstractNumId="16">
    <w:nsid w:val="29A71AC6"/>
    <w:multiLevelType w:val="multilevel"/>
    <w:tmpl w:val="A5C6115A"/>
    <w:lvl w:ilvl="0">
      <w:start w:val="9"/>
      <w:numFmt w:val="decimal"/>
      <w:lvlText w:val="%1."/>
      <w:lvlJc w:val="left"/>
      <w:pPr>
        <w:ind w:left="504" w:hanging="504"/>
      </w:pPr>
      <w:rPr>
        <w:rFonts w:cs="Times New Roman" w:hint="default"/>
      </w:rPr>
    </w:lvl>
    <w:lvl w:ilvl="1">
      <w:start w:val="4"/>
      <w:numFmt w:val="decimal"/>
      <w:lvlText w:val="%1.%2."/>
      <w:lvlJc w:val="left"/>
      <w:pPr>
        <w:ind w:left="929" w:hanging="504"/>
      </w:pPr>
      <w:rPr>
        <w:rFonts w:cs="Times New Roman" w:hint="default"/>
      </w:rPr>
    </w:lvl>
    <w:lvl w:ilvl="2">
      <w:start w:val="8"/>
      <w:numFmt w:val="decimal"/>
      <w:lvlText w:val="%1.%2.%3."/>
      <w:lvlJc w:val="left"/>
      <w:pPr>
        <w:ind w:left="1995" w:hanging="720"/>
      </w:pPr>
      <w:rPr>
        <w:rFonts w:cs="Times New Roman" w:hint="default"/>
      </w:rPr>
    </w:lvl>
    <w:lvl w:ilvl="3">
      <w:start w:val="1"/>
      <w:numFmt w:val="decimal"/>
      <w:lvlText w:val="%1.%2.%3.%4."/>
      <w:lvlJc w:val="left"/>
      <w:pPr>
        <w:ind w:left="4386" w:hanging="720"/>
      </w:pPr>
      <w:rPr>
        <w:rFonts w:cs="Times New Roman" w:hint="default"/>
      </w:rPr>
    </w:lvl>
    <w:lvl w:ilvl="4">
      <w:start w:val="1"/>
      <w:numFmt w:val="decimal"/>
      <w:lvlText w:val="%1.%2.%3.%4.%5."/>
      <w:lvlJc w:val="left"/>
      <w:pPr>
        <w:ind w:left="5968" w:hanging="1080"/>
      </w:pPr>
      <w:rPr>
        <w:rFonts w:cs="Times New Roman" w:hint="default"/>
      </w:rPr>
    </w:lvl>
    <w:lvl w:ilvl="5">
      <w:start w:val="1"/>
      <w:numFmt w:val="decimal"/>
      <w:lvlText w:val="%1.%2.%3.%4.%5.%6."/>
      <w:lvlJc w:val="left"/>
      <w:pPr>
        <w:ind w:left="7190" w:hanging="1080"/>
      </w:pPr>
      <w:rPr>
        <w:rFonts w:cs="Times New Roman" w:hint="default"/>
      </w:rPr>
    </w:lvl>
    <w:lvl w:ilvl="6">
      <w:start w:val="1"/>
      <w:numFmt w:val="decimal"/>
      <w:lvlText w:val="%1.%2.%3.%4.%5.%6.%7."/>
      <w:lvlJc w:val="left"/>
      <w:pPr>
        <w:ind w:left="8772" w:hanging="1440"/>
      </w:pPr>
      <w:rPr>
        <w:rFonts w:cs="Times New Roman" w:hint="default"/>
      </w:rPr>
    </w:lvl>
    <w:lvl w:ilvl="7">
      <w:start w:val="1"/>
      <w:numFmt w:val="decimal"/>
      <w:lvlText w:val="%1.%2.%3.%4.%5.%6.%7.%8."/>
      <w:lvlJc w:val="left"/>
      <w:pPr>
        <w:ind w:left="9994" w:hanging="1440"/>
      </w:pPr>
      <w:rPr>
        <w:rFonts w:cs="Times New Roman" w:hint="default"/>
      </w:rPr>
    </w:lvl>
    <w:lvl w:ilvl="8">
      <w:start w:val="1"/>
      <w:numFmt w:val="decimal"/>
      <w:lvlText w:val="%1.%2.%3.%4.%5.%6.%7.%8.%9."/>
      <w:lvlJc w:val="left"/>
      <w:pPr>
        <w:ind w:left="11576" w:hanging="1800"/>
      </w:pPr>
      <w:rPr>
        <w:rFonts w:cs="Times New Roman" w:hint="default"/>
      </w:rPr>
    </w:lvl>
  </w:abstractNum>
  <w:abstractNum w:abstractNumId="17">
    <w:nsid w:val="2E5B1B4F"/>
    <w:multiLevelType w:val="multilevel"/>
    <w:tmpl w:val="B246AD8C"/>
    <w:lvl w:ilvl="0">
      <w:start w:val="4"/>
      <w:numFmt w:val="decimal"/>
      <w:lvlText w:val="%1."/>
      <w:lvlJc w:val="left"/>
      <w:pPr>
        <w:ind w:left="540" w:hanging="540"/>
      </w:pPr>
      <w:rPr>
        <w:rFonts w:cs="Times New Roman" w:hint="default"/>
        <w:b/>
      </w:rPr>
    </w:lvl>
    <w:lvl w:ilvl="1">
      <w:start w:val="5"/>
      <w:numFmt w:val="decimal"/>
      <w:lvlText w:val="%1.%2."/>
      <w:lvlJc w:val="left"/>
      <w:pPr>
        <w:ind w:left="823" w:hanging="54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EA825E8"/>
    <w:multiLevelType w:val="hybridMultilevel"/>
    <w:tmpl w:val="1B34E15E"/>
    <w:lvl w:ilvl="0" w:tplc="4AE0E66A">
      <w:start w:val="1"/>
      <w:numFmt w:val="lowerLetter"/>
      <w:lvlText w:val="%1)"/>
      <w:lvlJc w:val="left"/>
      <w:pPr>
        <w:ind w:left="1140" w:hanging="360"/>
      </w:pPr>
      <w:rPr>
        <w:rFonts w:cs="Times New Roman" w:hint="default"/>
      </w:rPr>
    </w:lvl>
    <w:lvl w:ilvl="1" w:tplc="08090019" w:tentative="1">
      <w:start w:val="1"/>
      <w:numFmt w:val="lowerLetter"/>
      <w:lvlText w:val="%2."/>
      <w:lvlJc w:val="left"/>
      <w:pPr>
        <w:ind w:left="1860" w:hanging="360"/>
      </w:pPr>
      <w:rPr>
        <w:rFonts w:cs="Times New Roman"/>
      </w:rPr>
    </w:lvl>
    <w:lvl w:ilvl="2" w:tplc="0809001B" w:tentative="1">
      <w:start w:val="1"/>
      <w:numFmt w:val="lowerRoman"/>
      <w:lvlText w:val="%3."/>
      <w:lvlJc w:val="right"/>
      <w:pPr>
        <w:ind w:left="2580" w:hanging="180"/>
      </w:pPr>
      <w:rPr>
        <w:rFonts w:cs="Times New Roman"/>
      </w:rPr>
    </w:lvl>
    <w:lvl w:ilvl="3" w:tplc="0809000F" w:tentative="1">
      <w:start w:val="1"/>
      <w:numFmt w:val="decimal"/>
      <w:lvlText w:val="%4."/>
      <w:lvlJc w:val="left"/>
      <w:pPr>
        <w:ind w:left="3300" w:hanging="360"/>
      </w:pPr>
      <w:rPr>
        <w:rFonts w:cs="Times New Roman"/>
      </w:rPr>
    </w:lvl>
    <w:lvl w:ilvl="4" w:tplc="08090019" w:tentative="1">
      <w:start w:val="1"/>
      <w:numFmt w:val="lowerLetter"/>
      <w:lvlText w:val="%5."/>
      <w:lvlJc w:val="left"/>
      <w:pPr>
        <w:ind w:left="4020" w:hanging="360"/>
      </w:pPr>
      <w:rPr>
        <w:rFonts w:cs="Times New Roman"/>
      </w:rPr>
    </w:lvl>
    <w:lvl w:ilvl="5" w:tplc="0809001B" w:tentative="1">
      <w:start w:val="1"/>
      <w:numFmt w:val="lowerRoman"/>
      <w:lvlText w:val="%6."/>
      <w:lvlJc w:val="right"/>
      <w:pPr>
        <w:ind w:left="4740" w:hanging="180"/>
      </w:pPr>
      <w:rPr>
        <w:rFonts w:cs="Times New Roman"/>
      </w:rPr>
    </w:lvl>
    <w:lvl w:ilvl="6" w:tplc="0809000F" w:tentative="1">
      <w:start w:val="1"/>
      <w:numFmt w:val="decimal"/>
      <w:lvlText w:val="%7."/>
      <w:lvlJc w:val="left"/>
      <w:pPr>
        <w:ind w:left="5460" w:hanging="360"/>
      </w:pPr>
      <w:rPr>
        <w:rFonts w:cs="Times New Roman"/>
      </w:rPr>
    </w:lvl>
    <w:lvl w:ilvl="7" w:tplc="08090019" w:tentative="1">
      <w:start w:val="1"/>
      <w:numFmt w:val="lowerLetter"/>
      <w:lvlText w:val="%8."/>
      <w:lvlJc w:val="left"/>
      <w:pPr>
        <w:ind w:left="6180" w:hanging="360"/>
      </w:pPr>
      <w:rPr>
        <w:rFonts w:cs="Times New Roman"/>
      </w:rPr>
    </w:lvl>
    <w:lvl w:ilvl="8" w:tplc="0809001B" w:tentative="1">
      <w:start w:val="1"/>
      <w:numFmt w:val="lowerRoman"/>
      <w:lvlText w:val="%9."/>
      <w:lvlJc w:val="right"/>
      <w:pPr>
        <w:ind w:left="6900" w:hanging="180"/>
      </w:pPr>
      <w:rPr>
        <w:rFonts w:cs="Times New Roman"/>
      </w:rPr>
    </w:lvl>
  </w:abstractNum>
  <w:abstractNum w:abstractNumId="19">
    <w:nsid w:val="316A6370"/>
    <w:multiLevelType w:val="multilevel"/>
    <w:tmpl w:val="7D2EE54C"/>
    <w:lvl w:ilvl="0">
      <w:start w:val="4"/>
      <w:numFmt w:val="decimal"/>
      <w:lvlText w:val="%1"/>
      <w:lvlJc w:val="left"/>
      <w:pPr>
        <w:ind w:left="555" w:hanging="555"/>
      </w:pPr>
      <w:rPr>
        <w:rFonts w:cs="Times New Roman" w:hint="default"/>
        <w:color w:val="auto"/>
      </w:rPr>
    </w:lvl>
    <w:lvl w:ilvl="1">
      <w:start w:val="5"/>
      <w:numFmt w:val="decimal"/>
      <w:lvlText w:val="%1.%2"/>
      <w:lvlJc w:val="left"/>
      <w:pPr>
        <w:ind w:left="555" w:hanging="555"/>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b/>
        <w:bCs/>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0">
    <w:nsid w:val="36DA04D3"/>
    <w:multiLevelType w:val="multilevel"/>
    <w:tmpl w:val="A7527C7C"/>
    <w:lvl w:ilvl="0">
      <w:start w:val="1"/>
      <w:numFmt w:val="decimal"/>
      <w:lvlText w:val="%1."/>
      <w:lvlJc w:val="left"/>
      <w:pPr>
        <w:ind w:left="360" w:hanging="360"/>
      </w:pPr>
      <w:rPr>
        <w:rFonts w:cs="Times New Roman" w:hint="default"/>
      </w:rPr>
    </w:lvl>
    <w:lvl w:ilvl="1">
      <w:start w:val="1"/>
      <w:numFmt w:val="decimal"/>
      <w:isLgl/>
      <w:lvlText w:val="%1.%2."/>
      <w:lvlJc w:val="left"/>
      <w:pPr>
        <w:ind w:left="900" w:hanging="360"/>
      </w:pPr>
      <w:rPr>
        <w:rFonts w:cs="Times New Roman" w:hint="default"/>
        <w:i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nsid w:val="3BAA2F02"/>
    <w:multiLevelType w:val="multilevel"/>
    <w:tmpl w:val="5DA604EC"/>
    <w:lvl w:ilvl="0">
      <w:start w:val="7"/>
      <w:numFmt w:val="decimal"/>
      <w:lvlText w:val="%1."/>
      <w:lvlJc w:val="left"/>
      <w:pPr>
        <w:ind w:left="780" w:hanging="780"/>
      </w:pPr>
      <w:rPr>
        <w:rFonts w:eastAsia="Times New Roman" w:cs="Times New Roman" w:hint="default"/>
      </w:rPr>
    </w:lvl>
    <w:lvl w:ilvl="1">
      <w:start w:val="11"/>
      <w:numFmt w:val="decimal"/>
      <w:lvlText w:val="%1.%2."/>
      <w:lvlJc w:val="left"/>
      <w:pPr>
        <w:ind w:left="1050" w:hanging="780"/>
      </w:pPr>
      <w:rPr>
        <w:rFonts w:eastAsia="Times New Roman" w:cs="Times New Roman" w:hint="default"/>
      </w:rPr>
    </w:lvl>
    <w:lvl w:ilvl="2">
      <w:start w:val="1"/>
      <w:numFmt w:val="decimal"/>
      <w:lvlText w:val="%1.%2.%3."/>
      <w:lvlJc w:val="left"/>
      <w:pPr>
        <w:ind w:left="1320" w:hanging="780"/>
      </w:pPr>
      <w:rPr>
        <w:rFonts w:eastAsia="Times New Roman" w:cs="Times New Roman" w:hint="default"/>
      </w:rPr>
    </w:lvl>
    <w:lvl w:ilvl="3">
      <w:start w:val="1"/>
      <w:numFmt w:val="decimal"/>
      <w:lvlText w:val="%1.%2.%3.%4."/>
      <w:lvlJc w:val="left"/>
      <w:pPr>
        <w:ind w:left="1590" w:hanging="780"/>
      </w:pPr>
      <w:rPr>
        <w:rFonts w:eastAsia="Times New Roman" w:cs="Times New Roman" w:hint="default"/>
      </w:rPr>
    </w:lvl>
    <w:lvl w:ilvl="4">
      <w:start w:val="1"/>
      <w:numFmt w:val="decimal"/>
      <w:lvlText w:val="%1.%2.%3.%4.%5."/>
      <w:lvlJc w:val="left"/>
      <w:pPr>
        <w:ind w:left="2160" w:hanging="1080"/>
      </w:pPr>
      <w:rPr>
        <w:rFonts w:eastAsia="Times New Roman" w:cs="Times New Roman" w:hint="default"/>
      </w:rPr>
    </w:lvl>
    <w:lvl w:ilvl="5">
      <w:start w:val="1"/>
      <w:numFmt w:val="decimal"/>
      <w:lvlText w:val="%1.%2.%3.%4.%5.%6."/>
      <w:lvlJc w:val="left"/>
      <w:pPr>
        <w:ind w:left="2430" w:hanging="1080"/>
      </w:pPr>
      <w:rPr>
        <w:rFonts w:eastAsia="Times New Roman" w:cs="Times New Roman" w:hint="default"/>
      </w:rPr>
    </w:lvl>
    <w:lvl w:ilvl="6">
      <w:start w:val="1"/>
      <w:numFmt w:val="decimal"/>
      <w:lvlText w:val="%1.%2.%3.%4.%5.%6.%7."/>
      <w:lvlJc w:val="left"/>
      <w:pPr>
        <w:ind w:left="3060" w:hanging="1440"/>
      </w:pPr>
      <w:rPr>
        <w:rFonts w:eastAsia="Times New Roman" w:cs="Times New Roman" w:hint="default"/>
      </w:rPr>
    </w:lvl>
    <w:lvl w:ilvl="7">
      <w:start w:val="1"/>
      <w:numFmt w:val="decimal"/>
      <w:lvlText w:val="%1.%2.%3.%4.%5.%6.%7.%8."/>
      <w:lvlJc w:val="left"/>
      <w:pPr>
        <w:ind w:left="3330" w:hanging="1440"/>
      </w:pPr>
      <w:rPr>
        <w:rFonts w:eastAsia="Times New Roman" w:cs="Times New Roman" w:hint="default"/>
      </w:rPr>
    </w:lvl>
    <w:lvl w:ilvl="8">
      <w:start w:val="1"/>
      <w:numFmt w:val="decimal"/>
      <w:lvlText w:val="%1.%2.%3.%4.%5.%6.%7.%8.%9."/>
      <w:lvlJc w:val="left"/>
      <w:pPr>
        <w:ind w:left="3960" w:hanging="1800"/>
      </w:pPr>
      <w:rPr>
        <w:rFonts w:eastAsia="Times New Roman" w:cs="Times New Roman" w:hint="default"/>
      </w:rPr>
    </w:lvl>
  </w:abstractNum>
  <w:abstractNum w:abstractNumId="22">
    <w:nsid w:val="42627E33"/>
    <w:multiLevelType w:val="multilevel"/>
    <w:tmpl w:val="6330ACC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2D52A50"/>
    <w:multiLevelType w:val="multilevel"/>
    <w:tmpl w:val="D4C4168E"/>
    <w:lvl w:ilvl="0">
      <w:start w:val="1"/>
      <w:numFmt w:val="decimal"/>
      <w:lvlText w:val="%1."/>
      <w:lvlJc w:val="left"/>
      <w:pPr>
        <w:ind w:left="1211" w:hanging="360"/>
      </w:pPr>
      <w:rPr>
        <w:rFonts w:cs="Times New Roman"/>
        <w:b/>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b/>
        <w:bCs/>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4A061D49"/>
    <w:multiLevelType w:val="hybridMultilevel"/>
    <w:tmpl w:val="74625A90"/>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5">
    <w:nsid w:val="4A8C29CA"/>
    <w:multiLevelType w:val="multilevel"/>
    <w:tmpl w:val="690C83FC"/>
    <w:lvl w:ilvl="0">
      <w:start w:val="1"/>
      <w:numFmt w:val="decimal"/>
      <w:lvlText w:val="%1."/>
      <w:lvlJc w:val="left"/>
      <w:pPr>
        <w:ind w:left="810" w:hanging="708"/>
      </w:pPr>
      <w:rPr>
        <w:rFonts w:ascii="Arial" w:eastAsia="Times New Roman" w:hAnsi="Arial" w:cs="Arial" w:hint="default"/>
        <w:b/>
        <w:bCs/>
        <w:spacing w:val="-1"/>
        <w:w w:val="100"/>
        <w:sz w:val="22"/>
        <w:szCs w:val="22"/>
      </w:rPr>
    </w:lvl>
    <w:lvl w:ilvl="1">
      <w:start w:val="1"/>
      <w:numFmt w:val="decimal"/>
      <w:lvlText w:val="%1.%2."/>
      <w:lvlJc w:val="left"/>
      <w:pPr>
        <w:ind w:left="810" w:hanging="708"/>
      </w:pPr>
      <w:rPr>
        <w:rFonts w:ascii="Arial" w:eastAsia="Times New Roman" w:hAnsi="Arial" w:cs="Arial" w:hint="default"/>
        <w:b/>
        <w:bCs/>
        <w:spacing w:val="-1"/>
        <w:w w:val="100"/>
        <w:sz w:val="22"/>
        <w:szCs w:val="22"/>
      </w:rPr>
    </w:lvl>
    <w:lvl w:ilvl="2">
      <w:start w:val="1"/>
      <w:numFmt w:val="decimal"/>
      <w:lvlText w:val="%1.%2.%3."/>
      <w:lvlJc w:val="left"/>
      <w:pPr>
        <w:ind w:left="810" w:hanging="708"/>
      </w:pPr>
      <w:rPr>
        <w:rFonts w:ascii="Arial" w:eastAsia="Times New Roman" w:hAnsi="Arial" w:cs="Arial" w:hint="default"/>
        <w:b/>
        <w:bCs/>
        <w:spacing w:val="-3"/>
        <w:w w:val="100"/>
        <w:sz w:val="22"/>
        <w:szCs w:val="22"/>
      </w:rPr>
    </w:lvl>
    <w:lvl w:ilvl="3">
      <w:numFmt w:val="bullet"/>
      <w:lvlText w:val="•"/>
      <w:lvlJc w:val="left"/>
      <w:pPr>
        <w:ind w:left="3377" w:hanging="708"/>
      </w:pPr>
      <w:rPr>
        <w:rFonts w:hint="default"/>
      </w:rPr>
    </w:lvl>
    <w:lvl w:ilvl="4">
      <w:numFmt w:val="bullet"/>
      <w:lvlText w:val="•"/>
      <w:lvlJc w:val="left"/>
      <w:pPr>
        <w:ind w:left="4230" w:hanging="708"/>
      </w:pPr>
      <w:rPr>
        <w:rFonts w:hint="default"/>
      </w:rPr>
    </w:lvl>
    <w:lvl w:ilvl="5">
      <w:numFmt w:val="bullet"/>
      <w:lvlText w:val="•"/>
      <w:lvlJc w:val="left"/>
      <w:pPr>
        <w:ind w:left="5083" w:hanging="708"/>
      </w:pPr>
      <w:rPr>
        <w:rFonts w:hint="default"/>
      </w:rPr>
    </w:lvl>
    <w:lvl w:ilvl="6">
      <w:numFmt w:val="bullet"/>
      <w:lvlText w:val="•"/>
      <w:lvlJc w:val="left"/>
      <w:pPr>
        <w:ind w:left="5935" w:hanging="708"/>
      </w:pPr>
      <w:rPr>
        <w:rFonts w:hint="default"/>
      </w:rPr>
    </w:lvl>
    <w:lvl w:ilvl="7">
      <w:numFmt w:val="bullet"/>
      <w:lvlText w:val="•"/>
      <w:lvlJc w:val="left"/>
      <w:pPr>
        <w:ind w:left="6788" w:hanging="708"/>
      </w:pPr>
      <w:rPr>
        <w:rFonts w:hint="default"/>
      </w:rPr>
    </w:lvl>
    <w:lvl w:ilvl="8">
      <w:numFmt w:val="bullet"/>
      <w:lvlText w:val="•"/>
      <w:lvlJc w:val="left"/>
      <w:pPr>
        <w:ind w:left="7641" w:hanging="708"/>
      </w:pPr>
      <w:rPr>
        <w:rFonts w:hint="default"/>
      </w:rPr>
    </w:lvl>
  </w:abstractNum>
  <w:abstractNum w:abstractNumId="26">
    <w:nsid w:val="4D9B75E4"/>
    <w:multiLevelType w:val="multilevel"/>
    <w:tmpl w:val="87D68176"/>
    <w:lvl w:ilvl="0">
      <w:start w:val="1"/>
      <w:numFmt w:val="decimal"/>
      <w:lvlText w:val="%1."/>
      <w:lvlJc w:val="left"/>
      <w:pPr>
        <w:ind w:left="360" w:hanging="360"/>
      </w:pPr>
      <w:rPr>
        <w:rFonts w:cs="Times New Roman" w:hint="default"/>
      </w:rPr>
    </w:lvl>
    <w:lvl w:ilvl="1">
      <w:start w:val="1"/>
      <w:numFmt w:val="decimal"/>
      <w:isLgl/>
      <w:lvlText w:val="%1.%2."/>
      <w:lvlJc w:val="left"/>
      <w:pPr>
        <w:ind w:left="644" w:hanging="360"/>
      </w:pPr>
      <w:rPr>
        <w:rFonts w:cs="Times New Roman"/>
        <w:b/>
      </w:rPr>
    </w:lvl>
    <w:lvl w:ilvl="2">
      <w:start w:val="1"/>
      <w:numFmt w:val="decimal"/>
      <w:isLgl/>
      <w:lvlText w:val="%1.%2.%3."/>
      <w:lvlJc w:val="left"/>
      <w:pPr>
        <w:ind w:left="1440" w:hanging="720"/>
      </w:pPr>
      <w:rPr>
        <w:rFonts w:cs="Times New Roman"/>
        <w:b/>
      </w:rPr>
    </w:lvl>
    <w:lvl w:ilvl="3">
      <w:start w:val="1"/>
      <w:numFmt w:val="decimal"/>
      <w:isLgl/>
      <w:lvlText w:val="%1.%2.%3.%4."/>
      <w:lvlJc w:val="left"/>
      <w:pPr>
        <w:ind w:left="1800" w:hanging="720"/>
      </w:pPr>
      <w:rPr>
        <w:rFonts w:cs="Times New Roman"/>
        <w:b/>
      </w:rPr>
    </w:lvl>
    <w:lvl w:ilvl="4">
      <w:start w:val="1"/>
      <w:numFmt w:val="decimal"/>
      <w:isLgl/>
      <w:lvlText w:val="%1.%2.%3.%4.%5."/>
      <w:lvlJc w:val="left"/>
      <w:pPr>
        <w:ind w:left="2520" w:hanging="1080"/>
      </w:pPr>
      <w:rPr>
        <w:rFonts w:cs="Times New Roman"/>
        <w:b/>
      </w:rPr>
    </w:lvl>
    <w:lvl w:ilvl="5">
      <w:start w:val="1"/>
      <w:numFmt w:val="decimal"/>
      <w:isLgl/>
      <w:lvlText w:val="%1.%2.%3.%4.%5.%6."/>
      <w:lvlJc w:val="left"/>
      <w:pPr>
        <w:ind w:left="2880" w:hanging="1080"/>
      </w:pPr>
      <w:rPr>
        <w:rFonts w:cs="Times New Roman"/>
        <w:b/>
      </w:rPr>
    </w:lvl>
    <w:lvl w:ilvl="6">
      <w:start w:val="1"/>
      <w:numFmt w:val="decimal"/>
      <w:isLgl/>
      <w:lvlText w:val="%1.%2.%3.%4.%5.%6.%7."/>
      <w:lvlJc w:val="left"/>
      <w:pPr>
        <w:ind w:left="3600" w:hanging="1440"/>
      </w:pPr>
      <w:rPr>
        <w:rFonts w:cs="Times New Roman"/>
        <w:b/>
      </w:rPr>
    </w:lvl>
    <w:lvl w:ilvl="7">
      <w:start w:val="1"/>
      <w:numFmt w:val="decimal"/>
      <w:isLgl/>
      <w:lvlText w:val="%1.%2.%3.%4.%5.%6.%7.%8."/>
      <w:lvlJc w:val="left"/>
      <w:pPr>
        <w:ind w:left="3960" w:hanging="1440"/>
      </w:pPr>
      <w:rPr>
        <w:rFonts w:cs="Times New Roman"/>
        <w:b/>
      </w:rPr>
    </w:lvl>
    <w:lvl w:ilvl="8">
      <w:start w:val="1"/>
      <w:numFmt w:val="decimal"/>
      <w:isLgl/>
      <w:lvlText w:val="%1.%2.%3.%4.%5.%6.%7.%8.%9."/>
      <w:lvlJc w:val="left"/>
      <w:pPr>
        <w:ind w:left="4680" w:hanging="1800"/>
      </w:pPr>
      <w:rPr>
        <w:rFonts w:cs="Times New Roman"/>
        <w:b/>
      </w:rPr>
    </w:lvl>
  </w:abstractNum>
  <w:abstractNum w:abstractNumId="27">
    <w:nsid w:val="505638F7"/>
    <w:multiLevelType w:val="multilevel"/>
    <w:tmpl w:val="690C83FC"/>
    <w:lvl w:ilvl="0">
      <w:start w:val="1"/>
      <w:numFmt w:val="decimal"/>
      <w:lvlText w:val="%1."/>
      <w:lvlJc w:val="left"/>
      <w:pPr>
        <w:ind w:left="810" w:hanging="708"/>
      </w:pPr>
      <w:rPr>
        <w:rFonts w:ascii="Arial" w:eastAsia="Times New Roman" w:hAnsi="Arial" w:cs="Arial" w:hint="default"/>
        <w:b/>
        <w:bCs/>
        <w:spacing w:val="-1"/>
        <w:w w:val="100"/>
        <w:sz w:val="22"/>
        <w:szCs w:val="22"/>
      </w:rPr>
    </w:lvl>
    <w:lvl w:ilvl="1">
      <w:start w:val="1"/>
      <w:numFmt w:val="decimal"/>
      <w:lvlText w:val="%1.%2."/>
      <w:lvlJc w:val="left"/>
      <w:pPr>
        <w:ind w:left="810" w:hanging="708"/>
      </w:pPr>
      <w:rPr>
        <w:rFonts w:ascii="Arial" w:eastAsia="Times New Roman" w:hAnsi="Arial" w:cs="Arial" w:hint="default"/>
        <w:b/>
        <w:bCs/>
        <w:spacing w:val="-1"/>
        <w:w w:val="100"/>
        <w:sz w:val="22"/>
        <w:szCs w:val="22"/>
      </w:rPr>
    </w:lvl>
    <w:lvl w:ilvl="2">
      <w:start w:val="1"/>
      <w:numFmt w:val="decimal"/>
      <w:lvlText w:val="%1.%2.%3."/>
      <w:lvlJc w:val="left"/>
      <w:pPr>
        <w:ind w:left="810" w:hanging="708"/>
      </w:pPr>
      <w:rPr>
        <w:rFonts w:ascii="Arial" w:eastAsia="Times New Roman" w:hAnsi="Arial" w:cs="Arial" w:hint="default"/>
        <w:b/>
        <w:bCs/>
        <w:spacing w:val="-3"/>
        <w:w w:val="100"/>
        <w:sz w:val="22"/>
        <w:szCs w:val="22"/>
      </w:rPr>
    </w:lvl>
    <w:lvl w:ilvl="3">
      <w:numFmt w:val="bullet"/>
      <w:lvlText w:val="•"/>
      <w:lvlJc w:val="left"/>
      <w:pPr>
        <w:ind w:left="3377" w:hanging="708"/>
      </w:pPr>
      <w:rPr>
        <w:rFonts w:hint="default"/>
      </w:rPr>
    </w:lvl>
    <w:lvl w:ilvl="4">
      <w:numFmt w:val="bullet"/>
      <w:lvlText w:val="•"/>
      <w:lvlJc w:val="left"/>
      <w:pPr>
        <w:ind w:left="4230" w:hanging="708"/>
      </w:pPr>
      <w:rPr>
        <w:rFonts w:hint="default"/>
      </w:rPr>
    </w:lvl>
    <w:lvl w:ilvl="5">
      <w:numFmt w:val="bullet"/>
      <w:lvlText w:val="•"/>
      <w:lvlJc w:val="left"/>
      <w:pPr>
        <w:ind w:left="5083" w:hanging="708"/>
      </w:pPr>
      <w:rPr>
        <w:rFonts w:hint="default"/>
      </w:rPr>
    </w:lvl>
    <w:lvl w:ilvl="6">
      <w:numFmt w:val="bullet"/>
      <w:lvlText w:val="•"/>
      <w:lvlJc w:val="left"/>
      <w:pPr>
        <w:ind w:left="5935" w:hanging="708"/>
      </w:pPr>
      <w:rPr>
        <w:rFonts w:hint="default"/>
      </w:rPr>
    </w:lvl>
    <w:lvl w:ilvl="7">
      <w:numFmt w:val="bullet"/>
      <w:lvlText w:val="•"/>
      <w:lvlJc w:val="left"/>
      <w:pPr>
        <w:ind w:left="6788" w:hanging="708"/>
      </w:pPr>
      <w:rPr>
        <w:rFonts w:hint="default"/>
      </w:rPr>
    </w:lvl>
    <w:lvl w:ilvl="8">
      <w:numFmt w:val="bullet"/>
      <w:lvlText w:val="•"/>
      <w:lvlJc w:val="left"/>
      <w:pPr>
        <w:ind w:left="7641" w:hanging="708"/>
      </w:pPr>
      <w:rPr>
        <w:rFonts w:hint="default"/>
      </w:rPr>
    </w:lvl>
  </w:abstractNum>
  <w:abstractNum w:abstractNumId="28">
    <w:nsid w:val="538F5C5E"/>
    <w:multiLevelType w:val="multilevel"/>
    <w:tmpl w:val="D94A97F2"/>
    <w:lvl w:ilvl="0">
      <w:start w:val="7"/>
      <w:numFmt w:val="decimal"/>
      <w:lvlText w:val="%1"/>
      <w:lvlJc w:val="left"/>
      <w:pPr>
        <w:ind w:left="560" w:hanging="560"/>
      </w:pPr>
      <w:rPr>
        <w:rFonts w:cs="Times New Roman" w:hint="default"/>
      </w:rPr>
    </w:lvl>
    <w:lvl w:ilvl="1">
      <w:start w:val="11"/>
      <w:numFmt w:val="decimal"/>
      <w:lvlText w:val="%1.%2"/>
      <w:lvlJc w:val="left"/>
      <w:pPr>
        <w:ind w:left="560" w:hanging="560"/>
      </w:pPr>
      <w:rPr>
        <w:rFonts w:cs="Times New Roman" w:hint="default"/>
        <w:b/>
        <w:bCs/>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A4D1276"/>
    <w:multiLevelType w:val="hybridMultilevel"/>
    <w:tmpl w:val="F6049CBA"/>
    <w:lvl w:ilvl="0" w:tplc="3AA2E3A4">
      <w:start w:val="1"/>
      <w:numFmt w:val="lowerLetter"/>
      <w:lvlText w:val="%1)"/>
      <w:lvlJc w:val="left"/>
      <w:pPr>
        <w:ind w:left="462" w:hanging="360"/>
      </w:pPr>
      <w:rPr>
        <w:rFonts w:ascii="Arial" w:eastAsia="Times New Roman" w:hAnsi="Arial" w:cs="Arial" w:hint="default"/>
        <w:spacing w:val="-1"/>
        <w:w w:val="100"/>
        <w:sz w:val="22"/>
        <w:szCs w:val="22"/>
      </w:rPr>
    </w:lvl>
    <w:lvl w:ilvl="1" w:tplc="96C4874C">
      <w:numFmt w:val="bullet"/>
      <w:lvlText w:val="•"/>
      <w:lvlJc w:val="left"/>
      <w:pPr>
        <w:ind w:left="1348" w:hanging="360"/>
      </w:pPr>
      <w:rPr>
        <w:rFonts w:hint="default"/>
      </w:rPr>
    </w:lvl>
    <w:lvl w:ilvl="2" w:tplc="F24CE4C0">
      <w:numFmt w:val="bullet"/>
      <w:lvlText w:val="•"/>
      <w:lvlJc w:val="left"/>
      <w:pPr>
        <w:ind w:left="2237" w:hanging="360"/>
      </w:pPr>
      <w:rPr>
        <w:rFonts w:hint="default"/>
      </w:rPr>
    </w:lvl>
    <w:lvl w:ilvl="3" w:tplc="3EBC1122">
      <w:numFmt w:val="bullet"/>
      <w:lvlText w:val="•"/>
      <w:lvlJc w:val="left"/>
      <w:pPr>
        <w:ind w:left="3125" w:hanging="360"/>
      </w:pPr>
      <w:rPr>
        <w:rFonts w:hint="default"/>
      </w:rPr>
    </w:lvl>
    <w:lvl w:ilvl="4" w:tplc="8698F9C4">
      <w:numFmt w:val="bullet"/>
      <w:lvlText w:val="•"/>
      <w:lvlJc w:val="left"/>
      <w:pPr>
        <w:ind w:left="4014" w:hanging="360"/>
      </w:pPr>
      <w:rPr>
        <w:rFonts w:hint="default"/>
      </w:rPr>
    </w:lvl>
    <w:lvl w:ilvl="5" w:tplc="66A89C94">
      <w:numFmt w:val="bullet"/>
      <w:lvlText w:val="•"/>
      <w:lvlJc w:val="left"/>
      <w:pPr>
        <w:ind w:left="4903" w:hanging="360"/>
      </w:pPr>
      <w:rPr>
        <w:rFonts w:hint="default"/>
      </w:rPr>
    </w:lvl>
    <w:lvl w:ilvl="6" w:tplc="5E1A9564">
      <w:numFmt w:val="bullet"/>
      <w:lvlText w:val="•"/>
      <w:lvlJc w:val="left"/>
      <w:pPr>
        <w:ind w:left="5791" w:hanging="360"/>
      </w:pPr>
      <w:rPr>
        <w:rFonts w:hint="default"/>
      </w:rPr>
    </w:lvl>
    <w:lvl w:ilvl="7" w:tplc="8BC80AD8">
      <w:numFmt w:val="bullet"/>
      <w:lvlText w:val="•"/>
      <w:lvlJc w:val="left"/>
      <w:pPr>
        <w:ind w:left="6680" w:hanging="360"/>
      </w:pPr>
      <w:rPr>
        <w:rFonts w:hint="default"/>
      </w:rPr>
    </w:lvl>
    <w:lvl w:ilvl="8" w:tplc="7324B020">
      <w:numFmt w:val="bullet"/>
      <w:lvlText w:val="•"/>
      <w:lvlJc w:val="left"/>
      <w:pPr>
        <w:ind w:left="7569" w:hanging="360"/>
      </w:pPr>
      <w:rPr>
        <w:rFonts w:hint="default"/>
      </w:rPr>
    </w:lvl>
  </w:abstractNum>
  <w:abstractNum w:abstractNumId="30">
    <w:nsid w:val="5F7148FF"/>
    <w:multiLevelType w:val="multilevel"/>
    <w:tmpl w:val="C148A34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09C14BC"/>
    <w:multiLevelType w:val="hybridMultilevel"/>
    <w:tmpl w:val="F3780102"/>
    <w:lvl w:ilvl="0" w:tplc="04250017">
      <w:start w:val="1"/>
      <w:numFmt w:val="lowerLetter"/>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2">
    <w:nsid w:val="62800469"/>
    <w:multiLevelType w:val="multilevel"/>
    <w:tmpl w:val="C7EEAC1E"/>
    <w:lvl w:ilvl="0">
      <w:start w:val="7"/>
      <w:numFmt w:val="decimal"/>
      <w:lvlText w:val="%1"/>
      <w:lvlJc w:val="left"/>
      <w:pPr>
        <w:ind w:left="552" w:hanging="552"/>
      </w:pPr>
      <w:rPr>
        <w:rFonts w:cs="Times New Roman" w:hint="default"/>
      </w:rPr>
    </w:lvl>
    <w:lvl w:ilvl="1">
      <w:start w:val="11"/>
      <w:numFmt w:val="decimal"/>
      <w:lvlText w:val="%1.%2"/>
      <w:lvlJc w:val="left"/>
      <w:pPr>
        <w:ind w:left="1212" w:hanging="552"/>
      </w:pPr>
      <w:rPr>
        <w:rFonts w:cs="Times New Roman" w:hint="default"/>
      </w:rPr>
    </w:lvl>
    <w:lvl w:ilvl="2">
      <w:start w:val="2"/>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33">
    <w:nsid w:val="676306C3"/>
    <w:multiLevelType w:val="multilevel"/>
    <w:tmpl w:val="87D68176"/>
    <w:lvl w:ilvl="0">
      <w:start w:val="1"/>
      <w:numFmt w:val="decimal"/>
      <w:lvlText w:val="%1."/>
      <w:lvlJc w:val="left"/>
      <w:pPr>
        <w:ind w:left="360" w:hanging="360"/>
      </w:pPr>
      <w:rPr>
        <w:rFonts w:cs="Times New Roman" w:hint="default"/>
      </w:rPr>
    </w:lvl>
    <w:lvl w:ilvl="1">
      <w:start w:val="1"/>
      <w:numFmt w:val="decimal"/>
      <w:isLgl/>
      <w:lvlText w:val="%1.%2."/>
      <w:lvlJc w:val="left"/>
      <w:pPr>
        <w:ind w:left="502" w:hanging="360"/>
      </w:pPr>
      <w:rPr>
        <w:rFonts w:cs="Times New Roman"/>
        <w:b/>
      </w:rPr>
    </w:lvl>
    <w:lvl w:ilvl="2">
      <w:start w:val="1"/>
      <w:numFmt w:val="decimal"/>
      <w:isLgl/>
      <w:lvlText w:val="%1.%2.%3."/>
      <w:lvlJc w:val="left"/>
      <w:pPr>
        <w:ind w:left="1440" w:hanging="720"/>
      </w:pPr>
      <w:rPr>
        <w:rFonts w:cs="Times New Roman"/>
        <w:b/>
      </w:rPr>
    </w:lvl>
    <w:lvl w:ilvl="3">
      <w:start w:val="1"/>
      <w:numFmt w:val="decimal"/>
      <w:isLgl/>
      <w:lvlText w:val="%1.%2.%3.%4."/>
      <w:lvlJc w:val="left"/>
      <w:pPr>
        <w:ind w:left="1800" w:hanging="720"/>
      </w:pPr>
      <w:rPr>
        <w:rFonts w:cs="Times New Roman"/>
        <w:b/>
      </w:rPr>
    </w:lvl>
    <w:lvl w:ilvl="4">
      <w:start w:val="1"/>
      <w:numFmt w:val="decimal"/>
      <w:isLgl/>
      <w:lvlText w:val="%1.%2.%3.%4.%5."/>
      <w:lvlJc w:val="left"/>
      <w:pPr>
        <w:ind w:left="2520" w:hanging="1080"/>
      </w:pPr>
      <w:rPr>
        <w:rFonts w:cs="Times New Roman"/>
        <w:b/>
      </w:rPr>
    </w:lvl>
    <w:lvl w:ilvl="5">
      <w:start w:val="1"/>
      <w:numFmt w:val="decimal"/>
      <w:isLgl/>
      <w:lvlText w:val="%1.%2.%3.%4.%5.%6."/>
      <w:lvlJc w:val="left"/>
      <w:pPr>
        <w:ind w:left="2880" w:hanging="1080"/>
      </w:pPr>
      <w:rPr>
        <w:rFonts w:cs="Times New Roman"/>
        <w:b/>
      </w:rPr>
    </w:lvl>
    <w:lvl w:ilvl="6">
      <w:start w:val="1"/>
      <w:numFmt w:val="decimal"/>
      <w:isLgl/>
      <w:lvlText w:val="%1.%2.%3.%4.%5.%6.%7."/>
      <w:lvlJc w:val="left"/>
      <w:pPr>
        <w:ind w:left="3600" w:hanging="1440"/>
      </w:pPr>
      <w:rPr>
        <w:rFonts w:cs="Times New Roman"/>
        <w:b/>
      </w:rPr>
    </w:lvl>
    <w:lvl w:ilvl="7">
      <w:start w:val="1"/>
      <w:numFmt w:val="decimal"/>
      <w:isLgl/>
      <w:lvlText w:val="%1.%2.%3.%4.%5.%6.%7.%8."/>
      <w:lvlJc w:val="left"/>
      <w:pPr>
        <w:ind w:left="3960" w:hanging="1440"/>
      </w:pPr>
      <w:rPr>
        <w:rFonts w:cs="Times New Roman"/>
        <w:b/>
      </w:rPr>
    </w:lvl>
    <w:lvl w:ilvl="8">
      <w:start w:val="1"/>
      <w:numFmt w:val="decimal"/>
      <w:isLgl/>
      <w:lvlText w:val="%1.%2.%3.%4.%5.%6.%7.%8.%9."/>
      <w:lvlJc w:val="left"/>
      <w:pPr>
        <w:ind w:left="4680" w:hanging="1800"/>
      </w:pPr>
      <w:rPr>
        <w:rFonts w:cs="Times New Roman"/>
        <w:b/>
      </w:rPr>
    </w:lvl>
  </w:abstractNum>
  <w:abstractNum w:abstractNumId="34">
    <w:nsid w:val="695128B3"/>
    <w:multiLevelType w:val="multilevel"/>
    <w:tmpl w:val="3D4E6986"/>
    <w:lvl w:ilvl="0">
      <w:start w:val="6"/>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306" w:hanging="720"/>
      </w:pPr>
      <w:rPr>
        <w:rFonts w:cs="Times New Roman" w:hint="default"/>
      </w:rPr>
    </w:lvl>
    <w:lvl w:ilvl="4">
      <w:start w:val="1"/>
      <w:numFmt w:val="decimal"/>
      <w:lvlText w:val="%1.%2.%3.%4.%5."/>
      <w:lvlJc w:val="left"/>
      <w:pPr>
        <w:ind w:left="4528" w:hanging="1080"/>
      </w:pPr>
      <w:rPr>
        <w:rFonts w:cs="Times New Roman" w:hint="default"/>
      </w:rPr>
    </w:lvl>
    <w:lvl w:ilvl="5">
      <w:start w:val="1"/>
      <w:numFmt w:val="decimal"/>
      <w:lvlText w:val="%1.%2.%3.%4.%5.%6."/>
      <w:lvlJc w:val="left"/>
      <w:pPr>
        <w:ind w:left="5390" w:hanging="1080"/>
      </w:pPr>
      <w:rPr>
        <w:rFonts w:cs="Times New Roman" w:hint="default"/>
      </w:rPr>
    </w:lvl>
    <w:lvl w:ilvl="6">
      <w:start w:val="1"/>
      <w:numFmt w:val="decimal"/>
      <w:lvlText w:val="%1.%2.%3.%4.%5.%6.%7."/>
      <w:lvlJc w:val="left"/>
      <w:pPr>
        <w:ind w:left="6612" w:hanging="1440"/>
      </w:pPr>
      <w:rPr>
        <w:rFonts w:cs="Times New Roman" w:hint="default"/>
      </w:rPr>
    </w:lvl>
    <w:lvl w:ilvl="7">
      <w:start w:val="1"/>
      <w:numFmt w:val="decimal"/>
      <w:lvlText w:val="%1.%2.%3.%4.%5.%6.%7.%8."/>
      <w:lvlJc w:val="left"/>
      <w:pPr>
        <w:ind w:left="7474" w:hanging="1440"/>
      </w:pPr>
      <w:rPr>
        <w:rFonts w:cs="Times New Roman" w:hint="default"/>
      </w:rPr>
    </w:lvl>
    <w:lvl w:ilvl="8">
      <w:start w:val="1"/>
      <w:numFmt w:val="decimal"/>
      <w:lvlText w:val="%1.%2.%3.%4.%5.%6.%7.%8.%9."/>
      <w:lvlJc w:val="left"/>
      <w:pPr>
        <w:ind w:left="8696" w:hanging="1800"/>
      </w:pPr>
      <w:rPr>
        <w:rFonts w:cs="Times New Roman" w:hint="default"/>
      </w:rPr>
    </w:lvl>
  </w:abstractNum>
  <w:abstractNum w:abstractNumId="35">
    <w:nsid w:val="6A477120"/>
    <w:multiLevelType w:val="hybridMultilevel"/>
    <w:tmpl w:val="8F32166A"/>
    <w:lvl w:ilvl="0" w:tplc="69020330">
      <w:start w:val="7"/>
      <w:numFmt w:val="decimal"/>
      <w:lvlText w:val="%1"/>
      <w:lvlJc w:val="left"/>
      <w:pPr>
        <w:ind w:left="920" w:hanging="360"/>
      </w:pPr>
      <w:rPr>
        <w:rFonts w:cs="Times New Roman" w:hint="default"/>
      </w:rPr>
    </w:lvl>
    <w:lvl w:ilvl="1" w:tplc="08090019" w:tentative="1">
      <w:start w:val="1"/>
      <w:numFmt w:val="lowerLetter"/>
      <w:lvlText w:val="%2."/>
      <w:lvlJc w:val="left"/>
      <w:pPr>
        <w:ind w:left="1640" w:hanging="360"/>
      </w:pPr>
      <w:rPr>
        <w:rFonts w:cs="Times New Roman"/>
      </w:rPr>
    </w:lvl>
    <w:lvl w:ilvl="2" w:tplc="0809001B" w:tentative="1">
      <w:start w:val="1"/>
      <w:numFmt w:val="lowerRoman"/>
      <w:lvlText w:val="%3."/>
      <w:lvlJc w:val="right"/>
      <w:pPr>
        <w:ind w:left="2360" w:hanging="180"/>
      </w:pPr>
      <w:rPr>
        <w:rFonts w:cs="Times New Roman"/>
      </w:rPr>
    </w:lvl>
    <w:lvl w:ilvl="3" w:tplc="0809000F" w:tentative="1">
      <w:start w:val="1"/>
      <w:numFmt w:val="decimal"/>
      <w:lvlText w:val="%4."/>
      <w:lvlJc w:val="left"/>
      <w:pPr>
        <w:ind w:left="3080" w:hanging="360"/>
      </w:pPr>
      <w:rPr>
        <w:rFonts w:cs="Times New Roman"/>
      </w:rPr>
    </w:lvl>
    <w:lvl w:ilvl="4" w:tplc="08090019" w:tentative="1">
      <w:start w:val="1"/>
      <w:numFmt w:val="lowerLetter"/>
      <w:lvlText w:val="%5."/>
      <w:lvlJc w:val="left"/>
      <w:pPr>
        <w:ind w:left="3800" w:hanging="360"/>
      </w:pPr>
      <w:rPr>
        <w:rFonts w:cs="Times New Roman"/>
      </w:rPr>
    </w:lvl>
    <w:lvl w:ilvl="5" w:tplc="0809001B" w:tentative="1">
      <w:start w:val="1"/>
      <w:numFmt w:val="lowerRoman"/>
      <w:lvlText w:val="%6."/>
      <w:lvlJc w:val="right"/>
      <w:pPr>
        <w:ind w:left="4520" w:hanging="180"/>
      </w:pPr>
      <w:rPr>
        <w:rFonts w:cs="Times New Roman"/>
      </w:rPr>
    </w:lvl>
    <w:lvl w:ilvl="6" w:tplc="0809000F" w:tentative="1">
      <w:start w:val="1"/>
      <w:numFmt w:val="decimal"/>
      <w:lvlText w:val="%7."/>
      <w:lvlJc w:val="left"/>
      <w:pPr>
        <w:ind w:left="5240" w:hanging="360"/>
      </w:pPr>
      <w:rPr>
        <w:rFonts w:cs="Times New Roman"/>
      </w:rPr>
    </w:lvl>
    <w:lvl w:ilvl="7" w:tplc="08090019" w:tentative="1">
      <w:start w:val="1"/>
      <w:numFmt w:val="lowerLetter"/>
      <w:lvlText w:val="%8."/>
      <w:lvlJc w:val="left"/>
      <w:pPr>
        <w:ind w:left="5960" w:hanging="360"/>
      </w:pPr>
      <w:rPr>
        <w:rFonts w:cs="Times New Roman"/>
      </w:rPr>
    </w:lvl>
    <w:lvl w:ilvl="8" w:tplc="0809001B" w:tentative="1">
      <w:start w:val="1"/>
      <w:numFmt w:val="lowerRoman"/>
      <w:lvlText w:val="%9."/>
      <w:lvlJc w:val="right"/>
      <w:pPr>
        <w:ind w:left="6680" w:hanging="180"/>
      </w:pPr>
      <w:rPr>
        <w:rFonts w:cs="Times New Roman"/>
      </w:rPr>
    </w:lvl>
  </w:abstractNum>
  <w:abstractNum w:abstractNumId="36">
    <w:nsid w:val="727F49F4"/>
    <w:multiLevelType w:val="multilevel"/>
    <w:tmpl w:val="99DE5414"/>
    <w:lvl w:ilvl="0">
      <w:start w:val="4"/>
      <w:numFmt w:val="decimal"/>
      <w:lvlText w:val="%1"/>
      <w:lvlJc w:val="left"/>
      <w:pPr>
        <w:ind w:left="435" w:hanging="435"/>
      </w:pPr>
      <w:rPr>
        <w:rFonts w:cs="Times New Roman" w:hint="default"/>
        <w:color w:val="auto"/>
      </w:rPr>
    </w:lvl>
    <w:lvl w:ilvl="1">
      <w:start w:val="5"/>
      <w:numFmt w:val="decimal"/>
      <w:lvlText w:val="%1.%2"/>
      <w:lvlJc w:val="left"/>
      <w:pPr>
        <w:ind w:left="486" w:hanging="435"/>
      </w:pPr>
      <w:rPr>
        <w:rFonts w:cs="Times New Roman" w:hint="default"/>
        <w:color w:val="auto"/>
      </w:rPr>
    </w:lvl>
    <w:lvl w:ilvl="2">
      <w:start w:val="2"/>
      <w:numFmt w:val="decimal"/>
      <w:lvlText w:val="%1.%2.%3"/>
      <w:lvlJc w:val="left"/>
      <w:pPr>
        <w:ind w:left="822" w:hanging="720"/>
      </w:pPr>
      <w:rPr>
        <w:rFonts w:cs="Times New Roman" w:hint="default"/>
        <w:b/>
        <w:bCs/>
        <w:color w:val="auto"/>
      </w:rPr>
    </w:lvl>
    <w:lvl w:ilvl="3">
      <w:start w:val="1"/>
      <w:numFmt w:val="decimal"/>
      <w:lvlText w:val="%1.%2.%3.%4"/>
      <w:lvlJc w:val="left"/>
      <w:pPr>
        <w:ind w:left="873" w:hanging="720"/>
      </w:pPr>
      <w:rPr>
        <w:rFonts w:cs="Times New Roman" w:hint="default"/>
        <w:color w:val="auto"/>
      </w:rPr>
    </w:lvl>
    <w:lvl w:ilvl="4">
      <w:start w:val="1"/>
      <w:numFmt w:val="decimal"/>
      <w:lvlText w:val="%1.%2.%3.%4.%5"/>
      <w:lvlJc w:val="left"/>
      <w:pPr>
        <w:ind w:left="1284" w:hanging="1080"/>
      </w:pPr>
      <w:rPr>
        <w:rFonts w:cs="Times New Roman" w:hint="default"/>
        <w:color w:val="auto"/>
      </w:rPr>
    </w:lvl>
    <w:lvl w:ilvl="5">
      <w:start w:val="1"/>
      <w:numFmt w:val="decimal"/>
      <w:lvlText w:val="%1.%2.%3.%4.%5.%6"/>
      <w:lvlJc w:val="left"/>
      <w:pPr>
        <w:ind w:left="1335" w:hanging="1080"/>
      </w:pPr>
      <w:rPr>
        <w:rFonts w:cs="Times New Roman" w:hint="default"/>
        <w:color w:val="auto"/>
      </w:rPr>
    </w:lvl>
    <w:lvl w:ilvl="6">
      <w:start w:val="1"/>
      <w:numFmt w:val="decimal"/>
      <w:lvlText w:val="%1.%2.%3.%4.%5.%6.%7"/>
      <w:lvlJc w:val="left"/>
      <w:pPr>
        <w:ind w:left="1746" w:hanging="1440"/>
      </w:pPr>
      <w:rPr>
        <w:rFonts w:cs="Times New Roman" w:hint="default"/>
        <w:color w:val="auto"/>
      </w:rPr>
    </w:lvl>
    <w:lvl w:ilvl="7">
      <w:start w:val="1"/>
      <w:numFmt w:val="decimal"/>
      <w:lvlText w:val="%1.%2.%3.%4.%5.%6.%7.%8"/>
      <w:lvlJc w:val="left"/>
      <w:pPr>
        <w:ind w:left="1797" w:hanging="1440"/>
      </w:pPr>
      <w:rPr>
        <w:rFonts w:cs="Times New Roman" w:hint="default"/>
        <w:color w:val="auto"/>
      </w:rPr>
    </w:lvl>
    <w:lvl w:ilvl="8">
      <w:start w:val="1"/>
      <w:numFmt w:val="decimal"/>
      <w:lvlText w:val="%1.%2.%3.%4.%5.%6.%7.%8.%9"/>
      <w:lvlJc w:val="left"/>
      <w:pPr>
        <w:ind w:left="2208" w:hanging="1800"/>
      </w:pPr>
      <w:rPr>
        <w:rFonts w:cs="Times New Roman" w:hint="default"/>
        <w:color w:val="auto"/>
      </w:rPr>
    </w:lvl>
  </w:abstractNum>
  <w:abstractNum w:abstractNumId="37">
    <w:nsid w:val="79DF4062"/>
    <w:multiLevelType w:val="multilevel"/>
    <w:tmpl w:val="7B1E9884"/>
    <w:lvl w:ilvl="0">
      <w:start w:val="3"/>
      <w:numFmt w:val="decimal"/>
      <w:lvlText w:val="%1"/>
      <w:lvlJc w:val="left"/>
      <w:pPr>
        <w:ind w:left="552" w:hanging="552"/>
      </w:pPr>
      <w:rPr>
        <w:rFonts w:cs="Times New Roman" w:hint="default"/>
      </w:rPr>
    </w:lvl>
    <w:lvl w:ilvl="1">
      <w:start w:val="7"/>
      <w:numFmt w:val="decimal"/>
      <w:lvlText w:val="%1.%2"/>
      <w:lvlJc w:val="left"/>
      <w:pPr>
        <w:ind w:left="957" w:hanging="552"/>
      </w:pPr>
      <w:rPr>
        <w:rFonts w:cs="Times New Roman" w:hint="default"/>
      </w:rPr>
    </w:lvl>
    <w:lvl w:ilvl="2">
      <w:start w:val="23"/>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38">
    <w:nsid w:val="7E9038EC"/>
    <w:multiLevelType w:val="multilevel"/>
    <w:tmpl w:val="E73C9848"/>
    <w:lvl w:ilvl="0">
      <w:start w:val="4"/>
      <w:numFmt w:val="decimal"/>
      <w:lvlText w:val="%1"/>
      <w:lvlJc w:val="left"/>
      <w:pPr>
        <w:ind w:left="600" w:hanging="600"/>
      </w:pPr>
      <w:rPr>
        <w:rFonts w:cs="Times New Roman" w:hint="default"/>
        <w:b/>
        <w:color w:val="auto"/>
      </w:rPr>
    </w:lvl>
    <w:lvl w:ilvl="1">
      <w:start w:val="5"/>
      <w:numFmt w:val="decimal"/>
      <w:lvlText w:val="%1.%2"/>
      <w:lvlJc w:val="left"/>
      <w:pPr>
        <w:ind w:left="634" w:hanging="600"/>
      </w:pPr>
      <w:rPr>
        <w:rFonts w:cs="Times New Roman" w:hint="default"/>
        <w:b/>
        <w:color w:val="auto"/>
      </w:rPr>
    </w:lvl>
    <w:lvl w:ilvl="2">
      <w:start w:val="1"/>
      <w:numFmt w:val="decimal"/>
      <w:lvlText w:val="%1.%2.%3"/>
      <w:lvlJc w:val="left"/>
      <w:pPr>
        <w:ind w:left="788" w:hanging="720"/>
      </w:pPr>
      <w:rPr>
        <w:rFonts w:cs="Times New Roman" w:hint="default"/>
        <w:b/>
        <w:color w:val="auto"/>
      </w:rPr>
    </w:lvl>
    <w:lvl w:ilvl="3">
      <w:start w:val="2"/>
      <w:numFmt w:val="decimal"/>
      <w:lvlText w:val="%1.%2.%3.%4"/>
      <w:lvlJc w:val="left"/>
      <w:pPr>
        <w:ind w:left="822" w:hanging="720"/>
      </w:pPr>
      <w:rPr>
        <w:rFonts w:cs="Times New Roman" w:hint="default"/>
        <w:b/>
        <w:color w:val="auto"/>
      </w:rPr>
    </w:lvl>
    <w:lvl w:ilvl="4">
      <w:start w:val="1"/>
      <w:numFmt w:val="decimal"/>
      <w:lvlText w:val="%1.%2.%3.%4.%5"/>
      <w:lvlJc w:val="left"/>
      <w:pPr>
        <w:ind w:left="856" w:hanging="720"/>
      </w:pPr>
      <w:rPr>
        <w:rFonts w:cs="Times New Roman" w:hint="default"/>
        <w:b/>
        <w:color w:val="auto"/>
      </w:rPr>
    </w:lvl>
    <w:lvl w:ilvl="5">
      <w:start w:val="1"/>
      <w:numFmt w:val="decimal"/>
      <w:lvlText w:val="%1.%2.%3.%4.%5.%6"/>
      <w:lvlJc w:val="left"/>
      <w:pPr>
        <w:ind w:left="1250" w:hanging="1080"/>
      </w:pPr>
      <w:rPr>
        <w:rFonts w:cs="Times New Roman" w:hint="default"/>
        <w:b/>
        <w:color w:val="auto"/>
      </w:rPr>
    </w:lvl>
    <w:lvl w:ilvl="6">
      <w:start w:val="1"/>
      <w:numFmt w:val="decimal"/>
      <w:lvlText w:val="%1.%2.%3.%4.%5.%6.%7"/>
      <w:lvlJc w:val="left"/>
      <w:pPr>
        <w:ind w:left="1284" w:hanging="1080"/>
      </w:pPr>
      <w:rPr>
        <w:rFonts w:cs="Times New Roman" w:hint="default"/>
        <w:b/>
        <w:color w:val="auto"/>
      </w:rPr>
    </w:lvl>
    <w:lvl w:ilvl="7">
      <w:start w:val="1"/>
      <w:numFmt w:val="decimal"/>
      <w:lvlText w:val="%1.%2.%3.%4.%5.%6.%7.%8"/>
      <w:lvlJc w:val="left"/>
      <w:pPr>
        <w:ind w:left="1678" w:hanging="1440"/>
      </w:pPr>
      <w:rPr>
        <w:rFonts w:cs="Times New Roman" w:hint="default"/>
        <w:b/>
        <w:color w:val="auto"/>
      </w:rPr>
    </w:lvl>
    <w:lvl w:ilvl="8">
      <w:start w:val="1"/>
      <w:numFmt w:val="decimal"/>
      <w:lvlText w:val="%1.%2.%3.%4.%5.%6.%7.%8.%9"/>
      <w:lvlJc w:val="left"/>
      <w:pPr>
        <w:ind w:left="1712" w:hanging="1440"/>
      </w:pPr>
      <w:rPr>
        <w:rFonts w:cs="Times New Roman" w:hint="default"/>
        <w:b/>
        <w:color w:val="auto"/>
      </w:rPr>
    </w:lvl>
  </w:abstractNum>
  <w:abstractNum w:abstractNumId="39">
    <w:nsid w:val="7F9378EF"/>
    <w:multiLevelType w:val="multilevel"/>
    <w:tmpl w:val="8F9A79A8"/>
    <w:lvl w:ilvl="0">
      <w:start w:val="5"/>
      <w:numFmt w:val="decimal"/>
      <w:lvlText w:val="%1."/>
      <w:lvlJc w:val="left"/>
      <w:pPr>
        <w:ind w:left="360" w:hanging="360"/>
      </w:pPr>
      <w:rPr>
        <w:rFonts w:eastAsia="Times New Roman" w:cs="Times New Roman" w:hint="default"/>
        <w:sz w:val="22"/>
      </w:rPr>
    </w:lvl>
    <w:lvl w:ilvl="1">
      <w:start w:val="4"/>
      <w:numFmt w:val="decimal"/>
      <w:lvlText w:val="%1.%2."/>
      <w:lvlJc w:val="left"/>
      <w:pPr>
        <w:ind w:left="862" w:hanging="360"/>
      </w:pPr>
      <w:rPr>
        <w:rFonts w:eastAsia="Times New Roman" w:cs="Times New Roman" w:hint="default"/>
        <w:sz w:val="22"/>
      </w:rPr>
    </w:lvl>
    <w:lvl w:ilvl="2">
      <w:start w:val="1"/>
      <w:numFmt w:val="decimal"/>
      <w:lvlText w:val="%1.%2.%3."/>
      <w:lvlJc w:val="left"/>
      <w:pPr>
        <w:ind w:left="1724" w:hanging="720"/>
      </w:pPr>
      <w:rPr>
        <w:rFonts w:eastAsia="Times New Roman" w:cs="Times New Roman" w:hint="default"/>
        <w:sz w:val="22"/>
      </w:rPr>
    </w:lvl>
    <w:lvl w:ilvl="3">
      <w:start w:val="1"/>
      <w:numFmt w:val="decimal"/>
      <w:lvlText w:val="%1.%2.%3.%4."/>
      <w:lvlJc w:val="left"/>
      <w:pPr>
        <w:ind w:left="2226" w:hanging="720"/>
      </w:pPr>
      <w:rPr>
        <w:rFonts w:eastAsia="Times New Roman" w:cs="Times New Roman" w:hint="default"/>
        <w:sz w:val="22"/>
      </w:rPr>
    </w:lvl>
    <w:lvl w:ilvl="4">
      <w:start w:val="1"/>
      <w:numFmt w:val="decimal"/>
      <w:lvlText w:val="%1.%2.%3.%4.%5."/>
      <w:lvlJc w:val="left"/>
      <w:pPr>
        <w:ind w:left="3088" w:hanging="1080"/>
      </w:pPr>
      <w:rPr>
        <w:rFonts w:eastAsia="Times New Roman" w:cs="Times New Roman" w:hint="default"/>
        <w:sz w:val="22"/>
      </w:rPr>
    </w:lvl>
    <w:lvl w:ilvl="5">
      <w:start w:val="1"/>
      <w:numFmt w:val="decimal"/>
      <w:lvlText w:val="%1.%2.%3.%4.%5.%6."/>
      <w:lvlJc w:val="left"/>
      <w:pPr>
        <w:ind w:left="3590" w:hanging="1080"/>
      </w:pPr>
      <w:rPr>
        <w:rFonts w:eastAsia="Times New Roman" w:cs="Times New Roman" w:hint="default"/>
        <w:sz w:val="22"/>
      </w:rPr>
    </w:lvl>
    <w:lvl w:ilvl="6">
      <w:start w:val="1"/>
      <w:numFmt w:val="decimal"/>
      <w:lvlText w:val="%1.%2.%3.%4.%5.%6.%7."/>
      <w:lvlJc w:val="left"/>
      <w:pPr>
        <w:ind w:left="4452" w:hanging="1440"/>
      </w:pPr>
      <w:rPr>
        <w:rFonts w:eastAsia="Times New Roman" w:cs="Times New Roman" w:hint="default"/>
        <w:sz w:val="22"/>
      </w:rPr>
    </w:lvl>
    <w:lvl w:ilvl="7">
      <w:start w:val="1"/>
      <w:numFmt w:val="decimal"/>
      <w:lvlText w:val="%1.%2.%3.%4.%5.%6.%7.%8."/>
      <w:lvlJc w:val="left"/>
      <w:pPr>
        <w:ind w:left="4954" w:hanging="1440"/>
      </w:pPr>
      <w:rPr>
        <w:rFonts w:eastAsia="Times New Roman" w:cs="Times New Roman" w:hint="default"/>
        <w:sz w:val="22"/>
      </w:rPr>
    </w:lvl>
    <w:lvl w:ilvl="8">
      <w:start w:val="1"/>
      <w:numFmt w:val="decimal"/>
      <w:lvlText w:val="%1.%2.%3.%4.%5.%6.%7.%8.%9."/>
      <w:lvlJc w:val="left"/>
      <w:pPr>
        <w:ind w:left="5816" w:hanging="1800"/>
      </w:pPr>
      <w:rPr>
        <w:rFonts w:eastAsia="Times New Roman" w:cs="Times New Roman" w:hint="default"/>
        <w:sz w:val="22"/>
      </w:rPr>
    </w:lvl>
  </w:abstractNum>
  <w:num w:numId="1">
    <w:abstractNumId w:val="27"/>
  </w:num>
  <w:num w:numId="2">
    <w:abstractNumId w:val="29"/>
  </w:num>
  <w:num w:numId="3">
    <w:abstractNumId w:val="1"/>
  </w:num>
  <w:num w:numId="4">
    <w:abstractNumId w:val="31"/>
  </w:num>
  <w:num w:numId="5">
    <w:abstractNumId w:val="9"/>
  </w:num>
  <w:num w:numId="6">
    <w:abstractNumId w:val="5"/>
  </w:num>
  <w:num w:numId="7">
    <w:abstractNumId w:val="3"/>
  </w:num>
  <w:num w:numId="8">
    <w:abstractNumId w:val="22"/>
  </w:num>
  <w:num w:numId="9">
    <w:abstractNumId w:val="2"/>
  </w:num>
  <w:num w:numId="10">
    <w:abstractNumId w:val="11"/>
  </w:num>
  <w:num w:numId="11">
    <w:abstractNumId w:val="20"/>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9"/>
  </w:num>
  <w:num w:numId="17">
    <w:abstractNumId w:val="34"/>
  </w:num>
  <w:num w:numId="18">
    <w:abstractNumId w:val="26"/>
  </w:num>
  <w:num w:numId="19">
    <w:abstractNumId w:val="16"/>
  </w:num>
  <w:num w:numId="20">
    <w:abstractNumId w:val="17"/>
  </w:num>
  <w:num w:numId="21">
    <w:abstractNumId w:val="23"/>
  </w:num>
  <w:num w:numId="22">
    <w:abstractNumId w:val="7"/>
  </w:num>
  <w:num w:numId="23">
    <w:abstractNumId w:val="4"/>
  </w:num>
  <w:num w:numId="24">
    <w:abstractNumId w:val="13"/>
  </w:num>
  <w:num w:numId="25">
    <w:abstractNumId w:val="2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2"/>
  </w:num>
  <w:num w:numId="29">
    <w:abstractNumId w:val="18"/>
  </w:num>
  <w:num w:numId="30">
    <w:abstractNumId w:val="37"/>
  </w:num>
  <w:num w:numId="3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2"/>
  </w:num>
  <w:num w:numId="34">
    <w:abstractNumId w:val="0"/>
  </w:num>
  <w:num w:numId="35">
    <w:abstractNumId w:val="30"/>
  </w:num>
  <w:num w:numId="36">
    <w:abstractNumId w:val="36"/>
  </w:num>
  <w:num w:numId="37">
    <w:abstractNumId w:val="38"/>
  </w:num>
  <w:num w:numId="38">
    <w:abstractNumId w:val="15"/>
  </w:num>
  <w:num w:numId="39">
    <w:abstractNumId w:val="19"/>
  </w:num>
  <w:num w:numId="40">
    <w:abstractNumId w:val="28"/>
  </w:num>
  <w:num w:numId="41">
    <w:abstractNumId w:val="8"/>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365"/>
    <w:rsid w:val="00004D9E"/>
    <w:rsid w:val="00005669"/>
    <w:rsid w:val="00012975"/>
    <w:rsid w:val="00012CCF"/>
    <w:rsid w:val="00017437"/>
    <w:rsid w:val="00022EE8"/>
    <w:rsid w:val="00025B2D"/>
    <w:rsid w:val="00027787"/>
    <w:rsid w:val="0003339D"/>
    <w:rsid w:val="0004083C"/>
    <w:rsid w:val="0004594B"/>
    <w:rsid w:val="000468DB"/>
    <w:rsid w:val="00046BE4"/>
    <w:rsid w:val="00050B75"/>
    <w:rsid w:val="00050F65"/>
    <w:rsid w:val="0005559E"/>
    <w:rsid w:val="00062337"/>
    <w:rsid w:val="00067C0F"/>
    <w:rsid w:val="00080A87"/>
    <w:rsid w:val="00084000"/>
    <w:rsid w:val="00086F28"/>
    <w:rsid w:val="000A04C1"/>
    <w:rsid w:val="000B32FE"/>
    <w:rsid w:val="000B3DAB"/>
    <w:rsid w:val="000C60D5"/>
    <w:rsid w:val="000D0663"/>
    <w:rsid w:val="000E718F"/>
    <w:rsid w:val="000F0870"/>
    <w:rsid w:val="000F3EB3"/>
    <w:rsid w:val="000F4081"/>
    <w:rsid w:val="000F54EE"/>
    <w:rsid w:val="000F5D47"/>
    <w:rsid w:val="000F63CE"/>
    <w:rsid w:val="00101073"/>
    <w:rsid w:val="001014A0"/>
    <w:rsid w:val="00105E77"/>
    <w:rsid w:val="0010682C"/>
    <w:rsid w:val="00106AAE"/>
    <w:rsid w:val="00116D29"/>
    <w:rsid w:val="00131141"/>
    <w:rsid w:val="001315AD"/>
    <w:rsid w:val="00132E1B"/>
    <w:rsid w:val="00136BE4"/>
    <w:rsid w:val="00137675"/>
    <w:rsid w:val="00141CF3"/>
    <w:rsid w:val="00142607"/>
    <w:rsid w:val="00143343"/>
    <w:rsid w:val="00146739"/>
    <w:rsid w:val="00147492"/>
    <w:rsid w:val="0015324E"/>
    <w:rsid w:val="00153678"/>
    <w:rsid w:val="001558EB"/>
    <w:rsid w:val="00166AFF"/>
    <w:rsid w:val="001760F0"/>
    <w:rsid w:val="0017663F"/>
    <w:rsid w:val="00176C5B"/>
    <w:rsid w:val="00176FBA"/>
    <w:rsid w:val="00181DFF"/>
    <w:rsid w:val="001842C1"/>
    <w:rsid w:val="00186E6D"/>
    <w:rsid w:val="001973A3"/>
    <w:rsid w:val="00197D1D"/>
    <w:rsid w:val="001A13C8"/>
    <w:rsid w:val="001A33BE"/>
    <w:rsid w:val="001A371E"/>
    <w:rsid w:val="001A4CDC"/>
    <w:rsid w:val="001B257B"/>
    <w:rsid w:val="001B4484"/>
    <w:rsid w:val="001B5247"/>
    <w:rsid w:val="001C052C"/>
    <w:rsid w:val="001C2037"/>
    <w:rsid w:val="001D3808"/>
    <w:rsid w:val="001D5AF5"/>
    <w:rsid w:val="001E0B20"/>
    <w:rsid w:val="001E472B"/>
    <w:rsid w:val="001F4DEE"/>
    <w:rsid w:val="00202812"/>
    <w:rsid w:val="002301D5"/>
    <w:rsid w:val="00231E7F"/>
    <w:rsid w:val="002342F7"/>
    <w:rsid w:val="00242E96"/>
    <w:rsid w:val="00243CFE"/>
    <w:rsid w:val="002540D7"/>
    <w:rsid w:val="00254834"/>
    <w:rsid w:val="00255474"/>
    <w:rsid w:val="002558FB"/>
    <w:rsid w:val="00260940"/>
    <w:rsid w:val="00260FDD"/>
    <w:rsid w:val="00261E96"/>
    <w:rsid w:val="00266191"/>
    <w:rsid w:val="002768DD"/>
    <w:rsid w:val="00280D94"/>
    <w:rsid w:val="002A0EB4"/>
    <w:rsid w:val="002A1020"/>
    <w:rsid w:val="002A1825"/>
    <w:rsid w:val="002A3A29"/>
    <w:rsid w:val="002A7648"/>
    <w:rsid w:val="002B0F7C"/>
    <w:rsid w:val="002B1DF7"/>
    <w:rsid w:val="002B318F"/>
    <w:rsid w:val="002B6C76"/>
    <w:rsid w:val="002B70A1"/>
    <w:rsid w:val="002B731C"/>
    <w:rsid w:val="002C0D4B"/>
    <w:rsid w:val="002C2733"/>
    <w:rsid w:val="002D3B5F"/>
    <w:rsid w:val="002D3B8C"/>
    <w:rsid w:val="002E34CC"/>
    <w:rsid w:val="002E79A6"/>
    <w:rsid w:val="002F1D03"/>
    <w:rsid w:val="003024B8"/>
    <w:rsid w:val="00312552"/>
    <w:rsid w:val="00315556"/>
    <w:rsid w:val="00322D9B"/>
    <w:rsid w:val="00327827"/>
    <w:rsid w:val="003313D1"/>
    <w:rsid w:val="00343307"/>
    <w:rsid w:val="00343432"/>
    <w:rsid w:val="003460A0"/>
    <w:rsid w:val="0035265F"/>
    <w:rsid w:val="003572E0"/>
    <w:rsid w:val="00362736"/>
    <w:rsid w:val="003664A9"/>
    <w:rsid w:val="003669E4"/>
    <w:rsid w:val="00371BF2"/>
    <w:rsid w:val="003723E1"/>
    <w:rsid w:val="00376896"/>
    <w:rsid w:val="00376902"/>
    <w:rsid w:val="003776AE"/>
    <w:rsid w:val="003778B3"/>
    <w:rsid w:val="00377F9C"/>
    <w:rsid w:val="0038075F"/>
    <w:rsid w:val="00386201"/>
    <w:rsid w:val="00391643"/>
    <w:rsid w:val="00392A6E"/>
    <w:rsid w:val="00394945"/>
    <w:rsid w:val="00397A26"/>
    <w:rsid w:val="003A196E"/>
    <w:rsid w:val="003A4040"/>
    <w:rsid w:val="003A4A9E"/>
    <w:rsid w:val="003A680F"/>
    <w:rsid w:val="003B7175"/>
    <w:rsid w:val="003C1E3F"/>
    <w:rsid w:val="003C2943"/>
    <w:rsid w:val="003D1266"/>
    <w:rsid w:val="003D31CC"/>
    <w:rsid w:val="003D7935"/>
    <w:rsid w:val="003F0672"/>
    <w:rsid w:val="003F498A"/>
    <w:rsid w:val="004058F4"/>
    <w:rsid w:val="00411770"/>
    <w:rsid w:val="00412506"/>
    <w:rsid w:val="0041648D"/>
    <w:rsid w:val="00436957"/>
    <w:rsid w:val="00440673"/>
    <w:rsid w:val="0044390D"/>
    <w:rsid w:val="00455A36"/>
    <w:rsid w:val="00457FCC"/>
    <w:rsid w:val="00472365"/>
    <w:rsid w:val="00476D9F"/>
    <w:rsid w:val="00477F07"/>
    <w:rsid w:val="00481311"/>
    <w:rsid w:val="004817C3"/>
    <w:rsid w:val="004858BA"/>
    <w:rsid w:val="004904C0"/>
    <w:rsid w:val="00491B74"/>
    <w:rsid w:val="00493983"/>
    <w:rsid w:val="004A496F"/>
    <w:rsid w:val="004B32F2"/>
    <w:rsid w:val="004B6341"/>
    <w:rsid w:val="004D064A"/>
    <w:rsid w:val="004E2BAA"/>
    <w:rsid w:val="004E45AA"/>
    <w:rsid w:val="004E7C70"/>
    <w:rsid w:val="004F74DD"/>
    <w:rsid w:val="005002F0"/>
    <w:rsid w:val="005015F9"/>
    <w:rsid w:val="00501962"/>
    <w:rsid w:val="00502C48"/>
    <w:rsid w:val="005036AE"/>
    <w:rsid w:val="00503C36"/>
    <w:rsid w:val="00510239"/>
    <w:rsid w:val="00513AFE"/>
    <w:rsid w:val="00525061"/>
    <w:rsid w:val="00526CF0"/>
    <w:rsid w:val="00531C09"/>
    <w:rsid w:val="00537BC3"/>
    <w:rsid w:val="00540348"/>
    <w:rsid w:val="00544824"/>
    <w:rsid w:val="005518E1"/>
    <w:rsid w:val="0055371E"/>
    <w:rsid w:val="00562AFE"/>
    <w:rsid w:val="00562E3C"/>
    <w:rsid w:val="00563381"/>
    <w:rsid w:val="005658E4"/>
    <w:rsid w:val="00573E70"/>
    <w:rsid w:val="0058485B"/>
    <w:rsid w:val="005849D6"/>
    <w:rsid w:val="0059310E"/>
    <w:rsid w:val="005A41DE"/>
    <w:rsid w:val="005A6F91"/>
    <w:rsid w:val="005B298C"/>
    <w:rsid w:val="005B7B4A"/>
    <w:rsid w:val="005C3CD9"/>
    <w:rsid w:val="005C7BBE"/>
    <w:rsid w:val="005D0679"/>
    <w:rsid w:val="005E12E3"/>
    <w:rsid w:val="005E7923"/>
    <w:rsid w:val="005F23D6"/>
    <w:rsid w:val="005F3ADA"/>
    <w:rsid w:val="005F786A"/>
    <w:rsid w:val="0060438E"/>
    <w:rsid w:val="00611DFF"/>
    <w:rsid w:val="006228D0"/>
    <w:rsid w:val="00631FC4"/>
    <w:rsid w:val="00635A5E"/>
    <w:rsid w:val="00635A84"/>
    <w:rsid w:val="00640467"/>
    <w:rsid w:val="00642094"/>
    <w:rsid w:val="006435CE"/>
    <w:rsid w:val="00647E06"/>
    <w:rsid w:val="006517DB"/>
    <w:rsid w:val="00657E32"/>
    <w:rsid w:val="006606B2"/>
    <w:rsid w:val="0066384C"/>
    <w:rsid w:val="00670781"/>
    <w:rsid w:val="00680239"/>
    <w:rsid w:val="006851DC"/>
    <w:rsid w:val="00685C41"/>
    <w:rsid w:val="00691A6D"/>
    <w:rsid w:val="0069379D"/>
    <w:rsid w:val="0069391C"/>
    <w:rsid w:val="006A06F1"/>
    <w:rsid w:val="006A089B"/>
    <w:rsid w:val="006A10C8"/>
    <w:rsid w:val="006A1C29"/>
    <w:rsid w:val="006A2BF5"/>
    <w:rsid w:val="006A4B4C"/>
    <w:rsid w:val="006B0581"/>
    <w:rsid w:val="006B3FFC"/>
    <w:rsid w:val="006C6519"/>
    <w:rsid w:val="006D1E0D"/>
    <w:rsid w:val="006D2C89"/>
    <w:rsid w:val="006D39F4"/>
    <w:rsid w:val="006D3B91"/>
    <w:rsid w:val="006D5BDF"/>
    <w:rsid w:val="006E406D"/>
    <w:rsid w:val="006E42DC"/>
    <w:rsid w:val="006E4D49"/>
    <w:rsid w:val="006E5464"/>
    <w:rsid w:val="006E5FB7"/>
    <w:rsid w:val="006E628B"/>
    <w:rsid w:val="00714B5D"/>
    <w:rsid w:val="00715F4B"/>
    <w:rsid w:val="00716A23"/>
    <w:rsid w:val="007236DD"/>
    <w:rsid w:val="007417CA"/>
    <w:rsid w:val="00742962"/>
    <w:rsid w:val="00742BE5"/>
    <w:rsid w:val="00744BE2"/>
    <w:rsid w:val="00745948"/>
    <w:rsid w:val="00745D57"/>
    <w:rsid w:val="007513CB"/>
    <w:rsid w:val="007620AC"/>
    <w:rsid w:val="007679C9"/>
    <w:rsid w:val="007719DB"/>
    <w:rsid w:val="00776DE5"/>
    <w:rsid w:val="00780D65"/>
    <w:rsid w:val="007812C6"/>
    <w:rsid w:val="00792022"/>
    <w:rsid w:val="007946B9"/>
    <w:rsid w:val="00794B7A"/>
    <w:rsid w:val="007952B2"/>
    <w:rsid w:val="007A165D"/>
    <w:rsid w:val="007B398F"/>
    <w:rsid w:val="007B5DE5"/>
    <w:rsid w:val="007B7F9E"/>
    <w:rsid w:val="007C3F2F"/>
    <w:rsid w:val="007C5571"/>
    <w:rsid w:val="007E498E"/>
    <w:rsid w:val="007E5DAE"/>
    <w:rsid w:val="008111B7"/>
    <w:rsid w:val="008267E1"/>
    <w:rsid w:val="00830693"/>
    <w:rsid w:val="00833D03"/>
    <w:rsid w:val="008347A4"/>
    <w:rsid w:val="00834C24"/>
    <w:rsid w:val="0084155D"/>
    <w:rsid w:val="0084490C"/>
    <w:rsid w:val="00846032"/>
    <w:rsid w:val="008472C4"/>
    <w:rsid w:val="00853D82"/>
    <w:rsid w:val="00855535"/>
    <w:rsid w:val="0086117B"/>
    <w:rsid w:val="0086331D"/>
    <w:rsid w:val="00872464"/>
    <w:rsid w:val="00873D66"/>
    <w:rsid w:val="00880AE2"/>
    <w:rsid w:val="008811C9"/>
    <w:rsid w:val="00884A0B"/>
    <w:rsid w:val="008872BC"/>
    <w:rsid w:val="00895465"/>
    <w:rsid w:val="008A1244"/>
    <w:rsid w:val="008A3794"/>
    <w:rsid w:val="008B6D8D"/>
    <w:rsid w:val="008C03A0"/>
    <w:rsid w:val="008C0CC7"/>
    <w:rsid w:val="008C13F8"/>
    <w:rsid w:val="008C178A"/>
    <w:rsid w:val="008D1234"/>
    <w:rsid w:val="008D79D3"/>
    <w:rsid w:val="008E6F23"/>
    <w:rsid w:val="008E7948"/>
    <w:rsid w:val="008E7DED"/>
    <w:rsid w:val="008F0917"/>
    <w:rsid w:val="008F0924"/>
    <w:rsid w:val="00900B46"/>
    <w:rsid w:val="009113E5"/>
    <w:rsid w:val="009159D0"/>
    <w:rsid w:val="0091637F"/>
    <w:rsid w:val="00916712"/>
    <w:rsid w:val="00932C03"/>
    <w:rsid w:val="009356C7"/>
    <w:rsid w:val="00943E9F"/>
    <w:rsid w:val="00950877"/>
    <w:rsid w:val="009510C5"/>
    <w:rsid w:val="00951F32"/>
    <w:rsid w:val="0095402F"/>
    <w:rsid w:val="009613A1"/>
    <w:rsid w:val="00970079"/>
    <w:rsid w:val="00971D19"/>
    <w:rsid w:val="00972F03"/>
    <w:rsid w:val="009815CD"/>
    <w:rsid w:val="00984457"/>
    <w:rsid w:val="00996C72"/>
    <w:rsid w:val="009A358F"/>
    <w:rsid w:val="009A3C62"/>
    <w:rsid w:val="009A760C"/>
    <w:rsid w:val="009A78BC"/>
    <w:rsid w:val="009A7CC4"/>
    <w:rsid w:val="009A7D31"/>
    <w:rsid w:val="009B2024"/>
    <w:rsid w:val="009B2138"/>
    <w:rsid w:val="009B707F"/>
    <w:rsid w:val="009C194A"/>
    <w:rsid w:val="009C2A16"/>
    <w:rsid w:val="009C4303"/>
    <w:rsid w:val="009C4602"/>
    <w:rsid w:val="009C5FD5"/>
    <w:rsid w:val="009D1400"/>
    <w:rsid w:val="009D267A"/>
    <w:rsid w:val="009D41E7"/>
    <w:rsid w:val="009E3F45"/>
    <w:rsid w:val="009E68CD"/>
    <w:rsid w:val="009F40B1"/>
    <w:rsid w:val="009F6D77"/>
    <w:rsid w:val="00A07345"/>
    <w:rsid w:val="00A11F73"/>
    <w:rsid w:val="00A15549"/>
    <w:rsid w:val="00A30203"/>
    <w:rsid w:val="00A304FF"/>
    <w:rsid w:val="00A36158"/>
    <w:rsid w:val="00A4514D"/>
    <w:rsid w:val="00A46124"/>
    <w:rsid w:val="00A5120F"/>
    <w:rsid w:val="00A536D2"/>
    <w:rsid w:val="00A60D90"/>
    <w:rsid w:val="00A610E9"/>
    <w:rsid w:val="00A6201F"/>
    <w:rsid w:val="00A65CDA"/>
    <w:rsid w:val="00A70208"/>
    <w:rsid w:val="00A872F4"/>
    <w:rsid w:val="00A87AF6"/>
    <w:rsid w:val="00A912C6"/>
    <w:rsid w:val="00A93C8B"/>
    <w:rsid w:val="00A93D3F"/>
    <w:rsid w:val="00A9553D"/>
    <w:rsid w:val="00AA35E2"/>
    <w:rsid w:val="00AA6BD1"/>
    <w:rsid w:val="00AB398E"/>
    <w:rsid w:val="00AB495E"/>
    <w:rsid w:val="00AC296C"/>
    <w:rsid w:val="00AD180D"/>
    <w:rsid w:val="00AD2DBF"/>
    <w:rsid w:val="00AE2157"/>
    <w:rsid w:val="00AE63C3"/>
    <w:rsid w:val="00AE746C"/>
    <w:rsid w:val="00AE76FF"/>
    <w:rsid w:val="00AF24A3"/>
    <w:rsid w:val="00AF360A"/>
    <w:rsid w:val="00B01815"/>
    <w:rsid w:val="00B07D01"/>
    <w:rsid w:val="00B1014B"/>
    <w:rsid w:val="00B1417A"/>
    <w:rsid w:val="00B14D6D"/>
    <w:rsid w:val="00B23814"/>
    <w:rsid w:val="00B26CFE"/>
    <w:rsid w:val="00B30B97"/>
    <w:rsid w:val="00B3308C"/>
    <w:rsid w:val="00B352BC"/>
    <w:rsid w:val="00B4380A"/>
    <w:rsid w:val="00B44531"/>
    <w:rsid w:val="00B44869"/>
    <w:rsid w:val="00B504A6"/>
    <w:rsid w:val="00B50F65"/>
    <w:rsid w:val="00B52822"/>
    <w:rsid w:val="00B561AB"/>
    <w:rsid w:val="00B6107C"/>
    <w:rsid w:val="00B6377E"/>
    <w:rsid w:val="00B65F0A"/>
    <w:rsid w:val="00B65FB9"/>
    <w:rsid w:val="00B66F4D"/>
    <w:rsid w:val="00B70684"/>
    <w:rsid w:val="00B8119B"/>
    <w:rsid w:val="00B826FB"/>
    <w:rsid w:val="00B90AF7"/>
    <w:rsid w:val="00BA0B24"/>
    <w:rsid w:val="00BA217F"/>
    <w:rsid w:val="00BA3278"/>
    <w:rsid w:val="00BA54E8"/>
    <w:rsid w:val="00BA54F0"/>
    <w:rsid w:val="00BA6D8A"/>
    <w:rsid w:val="00BB0A82"/>
    <w:rsid w:val="00BB14B0"/>
    <w:rsid w:val="00BD12FE"/>
    <w:rsid w:val="00BE438F"/>
    <w:rsid w:val="00C01389"/>
    <w:rsid w:val="00C04F37"/>
    <w:rsid w:val="00C06094"/>
    <w:rsid w:val="00C06A36"/>
    <w:rsid w:val="00C07F0B"/>
    <w:rsid w:val="00C10BC6"/>
    <w:rsid w:val="00C20276"/>
    <w:rsid w:val="00C22510"/>
    <w:rsid w:val="00C231A5"/>
    <w:rsid w:val="00C325E6"/>
    <w:rsid w:val="00C35759"/>
    <w:rsid w:val="00C4399D"/>
    <w:rsid w:val="00C46040"/>
    <w:rsid w:val="00C64EFB"/>
    <w:rsid w:val="00C74007"/>
    <w:rsid w:val="00C81B74"/>
    <w:rsid w:val="00C824C7"/>
    <w:rsid w:val="00C84C10"/>
    <w:rsid w:val="00C92431"/>
    <w:rsid w:val="00C93B16"/>
    <w:rsid w:val="00C93CE9"/>
    <w:rsid w:val="00C95446"/>
    <w:rsid w:val="00C97135"/>
    <w:rsid w:val="00CA587B"/>
    <w:rsid w:val="00CA77AA"/>
    <w:rsid w:val="00CB0526"/>
    <w:rsid w:val="00CB0B10"/>
    <w:rsid w:val="00CB1477"/>
    <w:rsid w:val="00CB7E85"/>
    <w:rsid w:val="00CC3058"/>
    <w:rsid w:val="00CC5AD9"/>
    <w:rsid w:val="00CC669C"/>
    <w:rsid w:val="00CD1168"/>
    <w:rsid w:val="00CE6020"/>
    <w:rsid w:val="00CE7229"/>
    <w:rsid w:val="00CF2117"/>
    <w:rsid w:val="00D038B8"/>
    <w:rsid w:val="00D106D5"/>
    <w:rsid w:val="00D10A48"/>
    <w:rsid w:val="00D12480"/>
    <w:rsid w:val="00D17779"/>
    <w:rsid w:val="00D24076"/>
    <w:rsid w:val="00D24D8E"/>
    <w:rsid w:val="00D27346"/>
    <w:rsid w:val="00D30EA9"/>
    <w:rsid w:val="00D32345"/>
    <w:rsid w:val="00D40E20"/>
    <w:rsid w:val="00D43574"/>
    <w:rsid w:val="00D460DB"/>
    <w:rsid w:val="00D463EB"/>
    <w:rsid w:val="00D57AD0"/>
    <w:rsid w:val="00D57C0F"/>
    <w:rsid w:val="00D6012F"/>
    <w:rsid w:val="00D61190"/>
    <w:rsid w:val="00D6585C"/>
    <w:rsid w:val="00D67436"/>
    <w:rsid w:val="00D675E8"/>
    <w:rsid w:val="00D70313"/>
    <w:rsid w:val="00D71C74"/>
    <w:rsid w:val="00D72AC8"/>
    <w:rsid w:val="00D75F6D"/>
    <w:rsid w:val="00D769A6"/>
    <w:rsid w:val="00D80D6C"/>
    <w:rsid w:val="00D8471F"/>
    <w:rsid w:val="00D9042E"/>
    <w:rsid w:val="00D90C2F"/>
    <w:rsid w:val="00D922AF"/>
    <w:rsid w:val="00D95036"/>
    <w:rsid w:val="00D951F6"/>
    <w:rsid w:val="00DB01D5"/>
    <w:rsid w:val="00DC4472"/>
    <w:rsid w:val="00DC6A82"/>
    <w:rsid w:val="00DD5ADA"/>
    <w:rsid w:val="00DD5E88"/>
    <w:rsid w:val="00DE199C"/>
    <w:rsid w:val="00DE385D"/>
    <w:rsid w:val="00DE5F8E"/>
    <w:rsid w:val="00E0180F"/>
    <w:rsid w:val="00E02377"/>
    <w:rsid w:val="00E0443D"/>
    <w:rsid w:val="00E0530F"/>
    <w:rsid w:val="00E076D6"/>
    <w:rsid w:val="00E07E07"/>
    <w:rsid w:val="00E12C02"/>
    <w:rsid w:val="00E2314C"/>
    <w:rsid w:val="00E250D5"/>
    <w:rsid w:val="00E26BC6"/>
    <w:rsid w:val="00E27F65"/>
    <w:rsid w:val="00E33641"/>
    <w:rsid w:val="00E345DE"/>
    <w:rsid w:val="00E373A8"/>
    <w:rsid w:val="00E37897"/>
    <w:rsid w:val="00E37938"/>
    <w:rsid w:val="00E43929"/>
    <w:rsid w:val="00E509C9"/>
    <w:rsid w:val="00E51442"/>
    <w:rsid w:val="00E52199"/>
    <w:rsid w:val="00E57B44"/>
    <w:rsid w:val="00E600E8"/>
    <w:rsid w:val="00E65B89"/>
    <w:rsid w:val="00E7690A"/>
    <w:rsid w:val="00E77F8C"/>
    <w:rsid w:val="00E80F04"/>
    <w:rsid w:val="00EA45B2"/>
    <w:rsid w:val="00EA54FF"/>
    <w:rsid w:val="00EA6765"/>
    <w:rsid w:val="00EB0E3C"/>
    <w:rsid w:val="00EB2412"/>
    <w:rsid w:val="00EB5E3C"/>
    <w:rsid w:val="00EC226E"/>
    <w:rsid w:val="00EC5ED2"/>
    <w:rsid w:val="00ED2BAA"/>
    <w:rsid w:val="00EE15D2"/>
    <w:rsid w:val="00EE245D"/>
    <w:rsid w:val="00EE25BF"/>
    <w:rsid w:val="00EE3F27"/>
    <w:rsid w:val="00EF0219"/>
    <w:rsid w:val="00EF0A40"/>
    <w:rsid w:val="00EF5313"/>
    <w:rsid w:val="00F01C2E"/>
    <w:rsid w:val="00F05880"/>
    <w:rsid w:val="00F07213"/>
    <w:rsid w:val="00F144D0"/>
    <w:rsid w:val="00F20508"/>
    <w:rsid w:val="00F20A59"/>
    <w:rsid w:val="00F20F27"/>
    <w:rsid w:val="00F211CA"/>
    <w:rsid w:val="00F211F8"/>
    <w:rsid w:val="00F23609"/>
    <w:rsid w:val="00F26DEF"/>
    <w:rsid w:val="00F326CB"/>
    <w:rsid w:val="00F335E1"/>
    <w:rsid w:val="00F34E97"/>
    <w:rsid w:val="00F40E57"/>
    <w:rsid w:val="00F41418"/>
    <w:rsid w:val="00F42DDC"/>
    <w:rsid w:val="00F520B2"/>
    <w:rsid w:val="00F541F6"/>
    <w:rsid w:val="00F60270"/>
    <w:rsid w:val="00F647AB"/>
    <w:rsid w:val="00F6559D"/>
    <w:rsid w:val="00F67A00"/>
    <w:rsid w:val="00F705D5"/>
    <w:rsid w:val="00F7429F"/>
    <w:rsid w:val="00F75B57"/>
    <w:rsid w:val="00F8225C"/>
    <w:rsid w:val="00F83733"/>
    <w:rsid w:val="00F84A8F"/>
    <w:rsid w:val="00F8524C"/>
    <w:rsid w:val="00F86F1E"/>
    <w:rsid w:val="00F95C2F"/>
    <w:rsid w:val="00FA0C18"/>
    <w:rsid w:val="00FA2CAA"/>
    <w:rsid w:val="00FA5334"/>
    <w:rsid w:val="00FB0478"/>
    <w:rsid w:val="00FC22B0"/>
    <w:rsid w:val="00FC6B4C"/>
    <w:rsid w:val="00FD6258"/>
    <w:rsid w:val="00FE1133"/>
    <w:rsid w:val="00FE1438"/>
    <w:rsid w:val="00FE1BBF"/>
    <w:rsid w:val="00FE1FBD"/>
    <w:rsid w:val="00FE49ED"/>
    <w:rsid w:val="00FF3ACC"/>
    <w:rsid w:val="00FF46C9"/>
    <w:rsid w:val="36634335"/>
    <w:rsid w:val="4A12D4CA"/>
    <w:rsid w:val="4D841178"/>
    <w:rsid w:val="675A06B5"/>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58"/>
    <w:pPr>
      <w:spacing w:after="160" w:line="259" w:lineRule="auto"/>
    </w:pPr>
    <w:rPr>
      <w:lang w:eastAsia="en-US"/>
    </w:rPr>
  </w:style>
  <w:style w:type="paragraph" w:styleId="Heading1">
    <w:name w:val="heading 1"/>
    <w:basedOn w:val="Normal"/>
    <w:link w:val="Heading1Char"/>
    <w:uiPriority w:val="99"/>
    <w:qFormat/>
    <w:rsid w:val="00472365"/>
    <w:pPr>
      <w:widowControl w:val="0"/>
      <w:autoSpaceDE w:val="0"/>
      <w:autoSpaceDN w:val="0"/>
      <w:spacing w:after="0" w:line="240" w:lineRule="auto"/>
      <w:ind w:left="810" w:hanging="708"/>
      <w:jc w:val="both"/>
      <w:outlineLvl w:val="0"/>
    </w:pPr>
    <w:rPr>
      <w:rFonts w:ascii="Arial" w:hAnsi="Arial" w:cs="Arial"/>
      <w:b/>
      <w:bCs/>
      <w:lang w:eastAsia="et-E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365"/>
    <w:rPr>
      <w:rFonts w:ascii="Arial" w:eastAsia="Times New Roman" w:hAnsi="Arial" w:cs="Arial"/>
      <w:b/>
      <w:bCs/>
      <w:lang w:eastAsia="et-EE"/>
    </w:rPr>
  </w:style>
  <w:style w:type="paragraph" w:styleId="BodyText">
    <w:name w:val="Body Text"/>
    <w:basedOn w:val="Normal"/>
    <w:link w:val="BodyTextChar"/>
    <w:uiPriority w:val="99"/>
    <w:rsid w:val="00472365"/>
    <w:pPr>
      <w:widowControl w:val="0"/>
      <w:autoSpaceDE w:val="0"/>
      <w:autoSpaceDN w:val="0"/>
      <w:spacing w:after="0" w:line="240" w:lineRule="auto"/>
      <w:ind w:left="810" w:hanging="708"/>
      <w:jc w:val="both"/>
    </w:pPr>
    <w:rPr>
      <w:rFonts w:ascii="Arial" w:hAnsi="Arial" w:cs="Arial"/>
      <w:lang w:eastAsia="et-EE"/>
    </w:rPr>
  </w:style>
  <w:style w:type="character" w:customStyle="1" w:styleId="BodyTextChar">
    <w:name w:val="Body Text Char"/>
    <w:basedOn w:val="DefaultParagraphFont"/>
    <w:link w:val="BodyText"/>
    <w:uiPriority w:val="99"/>
    <w:locked/>
    <w:rsid w:val="00472365"/>
    <w:rPr>
      <w:rFonts w:ascii="Arial" w:eastAsia="Times New Roman" w:hAnsi="Arial" w:cs="Arial"/>
      <w:lang w:eastAsia="et-EE"/>
    </w:rPr>
  </w:style>
  <w:style w:type="paragraph" w:styleId="ListParagraph">
    <w:name w:val="List Paragraph"/>
    <w:basedOn w:val="Normal"/>
    <w:link w:val="ListParagraphChar"/>
    <w:uiPriority w:val="99"/>
    <w:qFormat/>
    <w:rsid w:val="00472365"/>
    <w:pPr>
      <w:widowControl w:val="0"/>
      <w:autoSpaceDE w:val="0"/>
      <w:autoSpaceDN w:val="0"/>
      <w:spacing w:after="0" w:line="240" w:lineRule="auto"/>
      <w:ind w:left="810" w:hanging="708"/>
      <w:jc w:val="both"/>
    </w:pPr>
    <w:rPr>
      <w:rFonts w:ascii="Arial" w:hAnsi="Arial" w:cs="Arial"/>
      <w:sz w:val="20"/>
      <w:szCs w:val="20"/>
      <w:lang w:eastAsia="et-EE"/>
    </w:rPr>
  </w:style>
  <w:style w:type="paragraph" w:customStyle="1" w:styleId="TableParagraph">
    <w:name w:val="Table Paragraph"/>
    <w:basedOn w:val="Normal"/>
    <w:uiPriority w:val="99"/>
    <w:rsid w:val="00472365"/>
    <w:pPr>
      <w:widowControl w:val="0"/>
      <w:autoSpaceDE w:val="0"/>
      <w:autoSpaceDN w:val="0"/>
      <w:spacing w:before="53" w:after="0" w:line="240" w:lineRule="auto"/>
      <w:ind w:left="1354"/>
    </w:pPr>
    <w:rPr>
      <w:rFonts w:ascii="Arial" w:hAnsi="Arial" w:cs="Arial"/>
      <w:lang w:eastAsia="et-EE"/>
    </w:rPr>
  </w:style>
  <w:style w:type="paragraph" w:styleId="Header">
    <w:name w:val="header"/>
    <w:basedOn w:val="Normal"/>
    <w:link w:val="HeaderChar"/>
    <w:uiPriority w:val="99"/>
    <w:rsid w:val="00472365"/>
    <w:pPr>
      <w:tabs>
        <w:tab w:val="center" w:pos="4536"/>
        <w:tab w:val="right" w:pos="9072"/>
      </w:tabs>
      <w:spacing w:after="0" w:line="240" w:lineRule="auto"/>
    </w:pPr>
    <w:rPr>
      <w:rFonts w:ascii="Arial" w:hAnsi="Arial"/>
    </w:rPr>
  </w:style>
  <w:style w:type="character" w:customStyle="1" w:styleId="HeaderChar">
    <w:name w:val="Header Char"/>
    <w:basedOn w:val="DefaultParagraphFont"/>
    <w:link w:val="Header"/>
    <w:uiPriority w:val="99"/>
    <w:locked/>
    <w:rsid w:val="00472365"/>
    <w:rPr>
      <w:rFonts w:ascii="Arial" w:eastAsia="Times New Roman" w:hAnsi="Arial" w:cs="Times New Roman"/>
    </w:rPr>
  </w:style>
  <w:style w:type="paragraph" w:styleId="Footer">
    <w:name w:val="footer"/>
    <w:basedOn w:val="Normal"/>
    <w:link w:val="FooterChar"/>
    <w:uiPriority w:val="99"/>
    <w:rsid w:val="00472365"/>
    <w:pPr>
      <w:tabs>
        <w:tab w:val="center" w:pos="4536"/>
        <w:tab w:val="right" w:pos="9072"/>
      </w:tabs>
      <w:spacing w:after="0" w:line="240" w:lineRule="auto"/>
    </w:pPr>
    <w:rPr>
      <w:rFonts w:ascii="Arial" w:hAnsi="Arial"/>
    </w:rPr>
  </w:style>
  <w:style w:type="character" w:customStyle="1" w:styleId="FooterChar">
    <w:name w:val="Footer Char"/>
    <w:basedOn w:val="DefaultParagraphFont"/>
    <w:link w:val="Footer"/>
    <w:uiPriority w:val="99"/>
    <w:locked/>
    <w:rsid w:val="00472365"/>
    <w:rPr>
      <w:rFonts w:ascii="Arial" w:eastAsia="Times New Roman" w:hAnsi="Arial" w:cs="Times New Roman"/>
    </w:rPr>
  </w:style>
  <w:style w:type="character" w:styleId="Hyperlink">
    <w:name w:val="Hyperlink"/>
    <w:basedOn w:val="DefaultParagraphFont"/>
    <w:uiPriority w:val="99"/>
    <w:rsid w:val="00472365"/>
    <w:rPr>
      <w:rFonts w:cs="Times New Roman"/>
      <w:color w:val="0000FF"/>
      <w:u w:val="single"/>
    </w:rPr>
  </w:style>
  <w:style w:type="paragraph" w:customStyle="1" w:styleId="HDPealkiri1">
    <w:name w:val="HD Pealkiri 1"/>
    <w:next w:val="HDSisu"/>
    <w:uiPriority w:val="99"/>
    <w:rsid w:val="00472365"/>
    <w:pPr>
      <w:keepNext/>
      <w:keepLines/>
      <w:spacing w:before="240" w:after="120" w:line="300" w:lineRule="auto"/>
      <w:outlineLvl w:val="0"/>
    </w:pPr>
    <w:rPr>
      <w:rFonts w:ascii="Georgia" w:hAnsi="Georgia"/>
      <w:b/>
      <w:sz w:val="20"/>
      <w:lang w:eastAsia="en-US"/>
    </w:rPr>
  </w:style>
  <w:style w:type="paragraph" w:customStyle="1" w:styleId="HDSisu">
    <w:name w:val="HD Sisu"/>
    <w:uiPriority w:val="99"/>
    <w:rsid w:val="00472365"/>
    <w:pPr>
      <w:spacing w:after="60" w:line="300" w:lineRule="auto"/>
      <w:jc w:val="both"/>
    </w:pPr>
    <w:rPr>
      <w:rFonts w:ascii="Arial" w:hAnsi="Arial"/>
      <w:sz w:val="20"/>
      <w:lang w:eastAsia="en-US"/>
    </w:rPr>
  </w:style>
  <w:style w:type="paragraph" w:customStyle="1" w:styleId="HDTabel">
    <w:name w:val="HD Tabel"/>
    <w:basedOn w:val="HDSisu"/>
    <w:uiPriority w:val="99"/>
    <w:rsid w:val="00472365"/>
    <w:pPr>
      <w:spacing w:after="0" w:line="240" w:lineRule="auto"/>
      <w:jc w:val="left"/>
    </w:pPr>
    <w:rPr>
      <w:sz w:val="16"/>
    </w:rPr>
  </w:style>
  <w:style w:type="paragraph" w:customStyle="1" w:styleId="HDTabelHind">
    <w:name w:val="HD Tabel Hind"/>
    <w:basedOn w:val="HDSisu"/>
    <w:uiPriority w:val="99"/>
    <w:rsid w:val="00472365"/>
    <w:pPr>
      <w:spacing w:after="0" w:line="240" w:lineRule="auto"/>
      <w:jc w:val="left"/>
    </w:pPr>
  </w:style>
  <w:style w:type="paragraph" w:customStyle="1" w:styleId="HDPealkiri1noheader">
    <w:name w:val="HD Pealkiri 1 (no header)"/>
    <w:basedOn w:val="HDPealkiri1"/>
    <w:next w:val="HDSisu"/>
    <w:uiPriority w:val="99"/>
    <w:rsid w:val="00472365"/>
    <w:pPr>
      <w:outlineLvl w:val="9"/>
    </w:pPr>
  </w:style>
  <w:style w:type="paragraph" w:customStyle="1" w:styleId="HDPealkiri2">
    <w:name w:val="HD Pealkiri 2"/>
    <w:basedOn w:val="Normal"/>
    <w:next w:val="Normal"/>
    <w:uiPriority w:val="99"/>
    <w:rsid w:val="00472365"/>
    <w:pPr>
      <w:keepNext/>
      <w:keepLines/>
      <w:numPr>
        <w:numId w:val="3"/>
      </w:numPr>
      <w:tabs>
        <w:tab w:val="clear" w:pos="425"/>
      </w:tabs>
      <w:spacing w:before="240" w:after="120" w:line="300" w:lineRule="auto"/>
      <w:ind w:left="360" w:hanging="360"/>
      <w:outlineLvl w:val="1"/>
    </w:pPr>
    <w:rPr>
      <w:rFonts w:ascii="Georgia" w:hAnsi="Georgia"/>
      <w:b/>
      <w:sz w:val="20"/>
    </w:rPr>
  </w:style>
  <w:style w:type="character" w:styleId="CommentReference">
    <w:name w:val="annotation reference"/>
    <w:basedOn w:val="DefaultParagraphFont"/>
    <w:uiPriority w:val="99"/>
    <w:semiHidden/>
    <w:rsid w:val="00472365"/>
    <w:rPr>
      <w:rFonts w:cs="Times New Roman"/>
      <w:sz w:val="16"/>
      <w:szCs w:val="16"/>
    </w:rPr>
  </w:style>
  <w:style w:type="paragraph" w:styleId="CommentText">
    <w:name w:val="annotation text"/>
    <w:basedOn w:val="Normal"/>
    <w:link w:val="CommentTextChar"/>
    <w:uiPriority w:val="99"/>
    <w:rsid w:val="00472365"/>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locked/>
    <w:rsid w:val="0047236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472365"/>
    <w:rPr>
      <w:b/>
      <w:bCs/>
    </w:rPr>
  </w:style>
  <w:style w:type="character" w:customStyle="1" w:styleId="CommentSubjectChar">
    <w:name w:val="Comment Subject Char"/>
    <w:basedOn w:val="CommentTextChar"/>
    <w:link w:val="CommentSubject"/>
    <w:uiPriority w:val="99"/>
    <w:semiHidden/>
    <w:locked/>
    <w:rsid w:val="00472365"/>
    <w:rPr>
      <w:b/>
      <w:bCs/>
    </w:rPr>
  </w:style>
  <w:style w:type="paragraph" w:styleId="BalloonText">
    <w:name w:val="Balloon Text"/>
    <w:basedOn w:val="Normal"/>
    <w:link w:val="BalloonTextChar"/>
    <w:uiPriority w:val="99"/>
    <w:semiHidden/>
    <w:rsid w:val="00472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72365"/>
    <w:rPr>
      <w:rFonts w:ascii="Segoe UI" w:eastAsia="Times New Roman" w:hAnsi="Segoe UI" w:cs="Segoe UI"/>
      <w:sz w:val="18"/>
      <w:szCs w:val="18"/>
    </w:rPr>
  </w:style>
  <w:style w:type="paragraph" w:styleId="Revision">
    <w:name w:val="Revision"/>
    <w:hidden/>
    <w:uiPriority w:val="99"/>
    <w:semiHidden/>
    <w:rsid w:val="00472365"/>
    <w:rPr>
      <w:rFonts w:ascii="Arial" w:hAnsi="Arial"/>
      <w:lang w:eastAsia="en-US"/>
    </w:rPr>
  </w:style>
  <w:style w:type="paragraph" w:customStyle="1" w:styleId="lige">
    <w:name w:val="lõige"/>
    <w:basedOn w:val="Normal"/>
    <w:uiPriority w:val="99"/>
    <w:rsid w:val="00472365"/>
    <w:pPr>
      <w:tabs>
        <w:tab w:val="num" w:pos="567"/>
        <w:tab w:val="num" w:pos="927"/>
        <w:tab w:val="num" w:pos="1287"/>
      </w:tabs>
      <w:spacing w:before="60" w:after="0" w:line="240" w:lineRule="auto"/>
      <w:ind w:left="567" w:hanging="567"/>
      <w:jc w:val="both"/>
    </w:pPr>
    <w:rPr>
      <w:rFonts w:ascii="Times New Roman" w:eastAsia="Times New Roman" w:hAnsi="Times New Roman"/>
      <w:sz w:val="24"/>
      <w:szCs w:val="20"/>
    </w:rPr>
  </w:style>
  <w:style w:type="paragraph" w:customStyle="1" w:styleId="Default">
    <w:name w:val="Default"/>
    <w:basedOn w:val="Normal"/>
    <w:uiPriority w:val="99"/>
    <w:rsid w:val="00472365"/>
    <w:pPr>
      <w:autoSpaceDE w:val="0"/>
      <w:autoSpaceDN w:val="0"/>
      <w:spacing w:after="0" w:line="240" w:lineRule="auto"/>
    </w:pPr>
    <w:rPr>
      <w:rFonts w:eastAsia="Times New Roman" w:cs="Calibri"/>
      <w:color w:val="000000"/>
      <w:sz w:val="24"/>
      <w:szCs w:val="24"/>
      <w:lang w:val="en-US"/>
    </w:rPr>
  </w:style>
  <w:style w:type="character" w:customStyle="1" w:styleId="tyhik">
    <w:name w:val="tyhik"/>
    <w:basedOn w:val="DefaultParagraphFont"/>
    <w:uiPriority w:val="99"/>
    <w:rsid w:val="00472365"/>
    <w:rPr>
      <w:rFonts w:cs="Times New Roman"/>
    </w:rPr>
  </w:style>
  <w:style w:type="character" w:customStyle="1" w:styleId="ListParagraphChar">
    <w:name w:val="List Paragraph Char"/>
    <w:link w:val="ListParagraph"/>
    <w:uiPriority w:val="99"/>
    <w:locked/>
    <w:rsid w:val="00472365"/>
    <w:rPr>
      <w:rFonts w:ascii="Arial" w:eastAsia="Times New Roman" w:hAnsi="Arial"/>
      <w:lang w:eastAsia="et-EE"/>
    </w:rPr>
  </w:style>
  <w:style w:type="character" w:customStyle="1" w:styleId="UnresolvedMention1">
    <w:name w:val="Unresolved Mention1"/>
    <w:basedOn w:val="DefaultParagraphFont"/>
    <w:uiPriority w:val="99"/>
    <w:semiHidden/>
    <w:rsid w:val="007B5DE5"/>
    <w:rPr>
      <w:rFonts w:cs="Times New Roman"/>
      <w:color w:val="605E5C"/>
      <w:shd w:val="clear" w:color="auto" w:fill="E1DFDD"/>
    </w:rPr>
  </w:style>
  <w:style w:type="character" w:customStyle="1" w:styleId="UnresolvedMention">
    <w:name w:val="Unresolved Mention"/>
    <w:basedOn w:val="DefaultParagraphFont"/>
    <w:uiPriority w:val="99"/>
    <w:semiHidden/>
    <w:rsid w:val="00B70684"/>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9379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Noormägi</dc:creator>
  <cp:keywords/>
  <dc:description/>
  <cp:lastModifiedBy>Irina</cp:lastModifiedBy>
  <cp:revision>2</cp:revision>
  <dcterms:created xsi:type="dcterms:W3CDTF">2025-02-06T07:33:00Z</dcterms:created>
  <dcterms:modified xsi:type="dcterms:W3CDTF">2025-02-06T07:33:00Z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0x010100EFC7FEF2563E4B4D8C03C31B42135419</vt:lpwstr>
  </property>
  <property fmtid="{D5CDD505-2E9C-101B-9397-08002B2CF9AE}" pid="3" name="_activity">
    <vt:lpwstr/>
  </property>
</Properties>
</file>